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89BBFD" w14:textId="77777777" w:rsidR="00AD7DF6" w:rsidRDefault="00E24D99">
      <w:r>
        <w:t>Email:</w:t>
      </w:r>
      <w:r w:rsidR="00230963">
        <w:t xml:space="preserve"> </w:t>
      </w:r>
      <w:r w:rsidR="00230963" w:rsidRPr="00230963">
        <w:rPr>
          <w:rStyle w:val="segment"/>
          <w:rFonts w:ascii="Source Sans Pro" w:hAnsi="Source Sans Pro"/>
          <w:color w:val="1F497D" w:themeColor="text2"/>
          <w:sz w:val="21"/>
          <w:szCs w:val="21"/>
        </w:rPr>
        <w:t>OTA 2nd Stay [Submission ID 018747]</w:t>
      </w:r>
    </w:p>
    <w:p w14:paraId="38FDBF90" w14:textId="77777777" w:rsidR="00E24D99" w:rsidRDefault="00E24D99">
      <w:r>
        <w:t>Language:</w:t>
      </w:r>
      <w:r w:rsidR="001F58E7">
        <w:t xml:space="preserve"> </w:t>
      </w:r>
      <w:r w:rsidR="001F58E7" w:rsidRPr="0023737A">
        <w:rPr>
          <w:color w:val="1F497D" w:themeColor="text2"/>
        </w:rPr>
        <w:t>Simplified Chinese</w:t>
      </w:r>
    </w:p>
    <w:p w14:paraId="79AACB4E" w14:textId="77777777" w:rsidR="009D104E" w:rsidRDefault="00E048AC">
      <w:r>
        <w:t>Subject Line:</w:t>
      </w:r>
      <w:r w:rsidR="0023737A">
        <w:t xml:space="preserve"> </w:t>
      </w:r>
      <w:proofErr w:type="spellStart"/>
      <w:r w:rsidR="0023737A" w:rsidRPr="0023737A">
        <w:rPr>
          <w:rFonts w:ascii="SimHei" w:eastAsia="SimHei" w:hAnsi="SimHei" w:cs="MS Gothic" w:hint="eastAsia"/>
          <w:color w:val="1F497D" w:themeColor="text2"/>
        </w:rPr>
        <w:t>直接</w:t>
      </w:r>
      <w:r w:rsidR="0023737A" w:rsidRPr="0023737A">
        <w:rPr>
          <w:rFonts w:ascii="SimHei" w:eastAsia="SimHei" w:hAnsi="SimHei" w:cs="MingLiU" w:hint="eastAsia"/>
          <w:color w:val="1F497D" w:themeColor="text2"/>
        </w:rPr>
        <w:t>预订，领取好礼</w:t>
      </w:r>
      <w:proofErr w:type="spellEnd"/>
    </w:p>
    <w:p w14:paraId="284660EE" w14:textId="77777777" w:rsidR="001F58E7" w:rsidRDefault="00E048AC">
      <w:r>
        <w:t>Preheader:</w:t>
      </w:r>
      <w:r w:rsidR="001F58E7">
        <w:t xml:space="preserve"> </w:t>
      </w:r>
    </w:p>
    <w:tbl>
      <w:tblPr>
        <w:tblW w:w="93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9000"/>
      </w:tblGrid>
      <w:tr w:rsidR="001F58E7" w:rsidRPr="001F58E7" w14:paraId="14619902" w14:textId="77777777">
        <w:trPr>
          <w:jc w:val="center"/>
        </w:trPr>
        <w:tc>
          <w:tcPr>
            <w:tcW w:w="0" w:type="auto"/>
            <w:vAlign w:val="center"/>
            <w:hideMark/>
          </w:tcPr>
          <w:p w14:paraId="2F014C06" w14:textId="77777777" w:rsidR="001F58E7" w:rsidRPr="001F58E7" w:rsidRDefault="001F58E7" w:rsidP="001F58E7">
            <w:pPr>
              <w:spacing w:after="0" w:line="240" w:lineRule="auto"/>
              <w:rPr>
                <w:rFonts w:ascii="SimHei" w:eastAsia="SimHei" w:hAnsi="SimHei" w:cs="Times New Roman"/>
                <w:color w:val="1F497D" w:themeColor="text2"/>
              </w:rPr>
            </w:pPr>
          </w:p>
        </w:tc>
        <w:tc>
          <w:tcPr>
            <w:tcW w:w="9000" w:type="dxa"/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F58E7" w:rsidRPr="001F58E7" w14:paraId="0A4E21C2" w14:textId="77777777">
              <w:trPr>
                <w:jc w:val="center"/>
              </w:trPr>
              <w:tc>
                <w:tcPr>
                  <w:tcW w:w="0" w:type="auto"/>
                  <w:tcMar>
                    <w:top w:w="150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14:paraId="5FCE598B" w14:textId="77777777" w:rsidR="001F58E7" w:rsidRPr="001F58E7" w:rsidRDefault="00F1460D" w:rsidP="001F58E7">
                  <w:pPr>
                    <w:spacing w:after="0" w:line="195" w:lineRule="exact"/>
                    <w:rPr>
                      <w:rFonts w:ascii="SimHei" w:eastAsia="SimHei" w:hAnsi="SimHei" w:cs="Arial"/>
                      <w:color w:val="1F497D" w:themeColor="text2"/>
                    </w:rPr>
                  </w:pPr>
                  <w:hyperlink r:id="rId5" w:history="1">
                    <w:r w:rsidR="001F58E7" w:rsidRPr="001F58E7">
                      <w:rPr>
                        <w:rFonts w:ascii="SimHei" w:eastAsia="SimHei" w:hAnsi="SimHei" w:cs="MS Gothic"/>
                        <w:color w:val="1F497D" w:themeColor="text2"/>
                      </w:rPr>
                      <w:t>下次入住尊享九折</w:t>
                    </w:r>
                    <w:r w:rsidR="001F58E7" w:rsidRPr="001F58E7">
                      <w:rPr>
                        <w:rFonts w:ascii="SimHei" w:eastAsia="SimHei" w:hAnsi="SimHei" w:cs="MingLiU"/>
                        <w:color w:val="1F497D" w:themeColor="text2"/>
                      </w:rPr>
                      <w:t>优惠。</w:t>
                    </w:r>
                  </w:hyperlink>
                </w:p>
              </w:tc>
            </w:tr>
          </w:tbl>
          <w:p w14:paraId="7271D768" w14:textId="77777777" w:rsidR="001F58E7" w:rsidRPr="001F58E7" w:rsidRDefault="001F58E7" w:rsidP="001F58E7">
            <w:pPr>
              <w:spacing w:after="0" w:line="240" w:lineRule="auto"/>
              <w:jc w:val="center"/>
              <w:rPr>
                <w:rFonts w:ascii="SimHei" w:eastAsia="SimHei" w:hAnsi="SimHei" w:cs="Times New Roman"/>
                <w:color w:val="1F497D" w:themeColor="text2"/>
              </w:rPr>
            </w:pPr>
          </w:p>
        </w:tc>
      </w:tr>
    </w:tbl>
    <w:p w14:paraId="7F37AEAD" w14:textId="77777777" w:rsidR="00E048AC" w:rsidRDefault="00E048AC"/>
    <w:p w14:paraId="16351198" w14:textId="77777777" w:rsidR="00E048AC" w:rsidRDefault="001F58E7">
      <w:r>
        <w:t>Banner Text</w:t>
      </w:r>
      <w:r w:rsidR="00E048AC">
        <w:t>:</w:t>
      </w:r>
      <w:r>
        <w:t xml:space="preserve"> </w:t>
      </w:r>
      <w:hyperlink r:id="rId6" w:tgtFrame="_blank" w:history="1">
        <w:r w:rsidRPr="001F58E7">
          <w:rPr>
            <w:rStyle w:val="Hyperlink"/>
            <w:rFonts w:eastAsia="MingLiU" w:cs="MingLiU"/>
            <w:bCs/>
            <w:color w:val="004692"/>
          </w:rPr>
          <w:t>查找酒店</w:t>
        </w:r>
      </w:hyperlink>
    </w:p>
    <w:p w14:paraId="0CF0B9AE" w14:textId="77777777" w:rsidR="00E048AC" w:rsidRDefault="00E048AC" w:rsidP="00E048AC">
      <w:pPr>
        <w:pBdr>
          <w:bottom w:val="single" w:sz="4" w:space="1" w:color="auto"/>
        </w:pBdr>
      </w:pPr>
    </w:p>
    <w:p w14:paraId="0A100A4D" w14:textId="77777777" w:rsidR="00E048AC" w:rsidRPr="00E048AC" w:rsidRDefault="00E048AC">
      <w:pPr>
        <w:rPr>
          <w:b/>
        </w:rPr>
      </w:pPr>
      <w:r w:rsidRPr="00E048AC">
        <w:rPr>
          <w:b/>
        </w:rPr>
        <w:t>Hero Section</w:t>
      </w:r>
    </w:p>
    <w:p w14:paraId="2467E765" w14:textId="77777777" w:rsidR="00E048AC" w:rsidRDefault="00E048AC">
      <w:r>
        <w:t>Image Text:</w:t>
      </w:r>
      <w:r w:rsidR="00230963">
        <w:t xml:space="preserve"> </w:t>
      </w:r>
      <w:r w:rsidR="00230963" w:rsidRPr="00230963">
        <w:rPr>
          <w:color w:val="1F497D" w:themeColor="text2"/>
        </w:rPr>
        <w:t>N/A</w:t>
      </w:r>
    </w:p>
    <w:p w14:paraId="4124C2BE" w14:textId="77777777" w:rsidR="00E048AC" w:rsidRDefault="00E048AC">
      <w:pPr>
        <w:rPr>
          <w:lang w:eastAsia="zh-CN"/>
        </w:rPr>
      </w:pPr>
      <w:r>
        <w:rPr>
          <w:lang w:eastAsia="zh-CN"/>
        </w:rPr>
        <w:t>Headline:</w:t>
      </w:r>
      <w:r w:rsidR="0023737A">
        <w:rPr>
          <w:lang w:eastAsia="zh-CN"/>
        </w:rPr>
        <w:t xml:space="preserve"> </w:t>
      </w:r>
      <w:hyperlink r:id="rId7" w:tgtFrame="_blank" w:history="1">
        <w:r w:rsidR="0023737A" w:rsidRPr="0023737A">
          <w:rPr>
            <w:rStyle w:val="Hyperlink"/>
            <w:rFonts w:ascii="SimHei" w:eastAsia="SimHei" w:hAnsi="SimHei" w:cs="MS Gothic" w:hint="eastAsia"/>
            <w:bCs/>
            <w:color w:val="004692"/>
            <w:u w:val="none"/>
            <w:lang w:eastAsia="zh-CN"/>
          </w:rPr>
          <w:t>直接</w:t>
        </w:r>
        <w:r w:rsidR="0023737A" w:rsidRPr="0023737A">
          <w:rPr>
            <w:rStyle w:val="Hyperlink"/>
            <w:rFonts w:ascii="SimHei" w:eastAsia="SimHei" w:hAnsi="SimHei" w:cs="MingLiU" w:hint="eastAsia"/>
            <w:bCs/>
            <w:color w:val="004692"/>
            <w:u w:val="none"/>
            <w:lang w:eastAsia="zh-CN"/>
          </w:rPr>
          <w:t>预订，尊享九折优惠</w:t>
        </w:r>
      </w:hyperlink>
    </w:p>
    <w:p w14:paraId="3A4FBD94" w14:textId="62FB8DA3" w:rsidR="00E048AC" w:rsidRDefault="00E048AC">
      <w:pPr>
        <w:rPr>
          <w:lang w:eastAsia="zh-CN"/>
        </w:rPr>
      </w:pPr>
      <w:r>
        <w:rPr>
          <w:lang w:eastAsia="zh-CN"/>
        </w:rPr>
        <w:t>Body copy:</w:t>
      </w:r>
      <w:r w:rsidR="0023737A">
        <w:rPr>
          <w:lang w:eastAsia="zh-CN"/>
        </w:rPr>
        <w:t xml:space="preserve"> </w:t>
      </w:r>
      <w:r w:rsidR="0023737A" w:rsidRPr="0023737A">
        <w:rPr>
          <w:rFonts w:ascii="SimHei" w:eastAsia="SimHei" w:hAnsi="SimHei" w:cs="MS Gothic" w:hint="eastAsia"/>
          <w:color w:val="1F497D" w:themeColor="text2"/>
          <w:sz w:val="21"/>
          <w:szCs w:val="21"/>
          <w:lang w:eastAsia="zh-CN"/>
        </w:rPr>
        <w:t>作</w:t>
      </w:r>
      <w:r w:rsidR="0023737A" w:rsidRPr="0023737A">
        <w:rPr>
          <w:rFonts w:ascii="SimHei" w:eastAsia="SimHei" w:hAnsi="SimHei" w:cs="MingLiU" w:hint="eastAsia"/>
          <w:color w:val="1F497D" w:themeColor="text2"/>
          <w:sz w:val="21"/>
          <w:szCs w:val="21"/>
          <w:lang w:eastAsia="zh-CN"/>
        </w:rPr>
        <w:t>为新加入的万豪礼赏</w:t>
      </w:r>
      <w:r w:rsidR="00856A36">
        <w:rPr>
          <w:rFonts w:ascii="MS Mincho" w:eastAsia="MS Mincho" w:hAnsi="MS Mincho" w:cs="MS Mincho"/>
          <w:color w:val="1F497D" w:themeColor="text2"/>
          <w:sz w:val="18"/>
          <w:szCs w:val="18"/>
          <w:vertAlign w:val="superscript"/>
          <w:lang w:eastAsia="zh-CN"/>
        </w:rPr>
        <w:t>SM</w:t>
      </w:r>
      <w:r w:rsidR="0023737A" w:rsidRPr="0023737A">
        <w:rPr>
          <w:rFonts w:ascii="SimHei" w:eastAsia="SimHei" w:hAnsi="SimHei" w:cs="MS Gothic" w:hint="eastAsia"/>
          <w:color w:val="1F497D" w:themeColor="text2"/>
          <w:sz w:val="21"/>
          <w:szCs w:val="21"/>
          <w:lang w:eastAsia="zh-CN"/>
        </w:rPr>
        <w:t>会</w:t>
      </w:r>
      <w:r w:rsidR="0023737A" w:rsidRPr="0023737A">
        <w:rPr>
          <w:rFonts w:ascii="SimHei" w:eastAsia="SimHei" w:hAnsi="SimHei" w:cs="MingLiU" w:hint="eastAsia"/>
          <w:color w:val="1F497D" w:themeColor="text2"/>
          <w:sz w:val="21"/>
          <w:szCs w:val="21"/>
          <w:lang w:eastAsia="zh-CN"/>
        </w:rPr>
        <w:t>员，通过本电子邮件</w:t>
      </w:r>
      <w:r w:rsidR="00E407A7" w:rsidRPr="00E407A7">
        <w:rPr>
          <w:rFonts w:ascii="SimHei" w:eastAsia="SimHei" w:hAnsi="SimHei" w:cs="MingLiU" w:hint="eastAsia"/>
          <w:color w:val="1F497D" w:themeColor="text2"/>
          <w:sz w:val="21"/>
          <w:szCs w:val="21"/>
          <w:lang w:eastAsia="zh-CN"/>
        </w:rPr>
        <w:t>于</w:t>
      </w:r>
      <w:r w:rsidR="00856A36" w:rsidRPr="00856A36">
        <w:rPr>
          <w:rFonts w:ascii="SimHei" w:eastAsia="SimHei" w:hAnsi="SimHei" w:cs="MingLiU" w:hint="eastAsia"/>
          <w:color w:val="1F497D" w:themeColor="text2"/>
          <w:sz w:val="21"/>
          <w:szCs w:val="21"/>
          <w:lang w:eastAsia="zh-CN"/>
        </w:rPr>
        <w:t>官方网页</w:t>
      </w:r>
      <w:r w:rsidR="0023737A" w:rsidRPr="0023737A">
        <w:rPr>
          <w:rFonts w:ascii="SimHei" w:eastAsia="SimHei" w:hAnsi="SimHei" w:cs="MingLiU" w:hint="eastAsia"/>
          <w:color w:val="1F497D" w:themeColor="text2"/>
          <w:sz w:val="21"/>
          <w:szCs w:val="21"/>
          <w:lang w:eastAsia="zh-CN"/>
        </w:rPr>
        <w:t>直接预订，</w:t>
      </w:r>
      <w:r w:rsidR="00856A36" w:rsidRPr="00856A36">
        <w:rPr>
          <w:rFonts w:ascii="SimHei" w:eastAsia="SimHei" w:hAnsi="SimHei" w:cs="MingLiU" w:hint="eastAsia"/>
          <w:color w:val="1F497D" w:themeColor="text2"/>
          <w:sz w:val="21"/>
          <w:szCs w:val="21"/>
          <w:lang w:eastAsia="zh-CN"/>
        </w:rPr>
        <w:t>将</w:t>
      </w:r>
      <w:r w:rsidR="0023737A" w:rsidRPr="0023737A">
        <w:rPr>
          <w:rFonts w:ascii="SimHei" w:eastAsia="SimHei" w:hAnsi="SimHei" w:cs="MingLiU" w:hint="eastAsia"/>
          <w:color w:val="1F497D" w:themeColor="text2"/>
          <w:sz w:val="21"/>
          <w:szCs w:val="21"/>
          <w:lang w:eastAsia="zh-CN"/>
        </w:rPr>
        <w:t>可</w:t>
      </w:r>
      <w:r w:rsidR="00856A36" w:rsidRPr="006F7EB9">
        <w:rPr>
          <w:rFonts w:ascii="PMingLiU" w:eastAsia="SimSun" w:hAnsi="PMingLiU" w:hint="eastAsia"/>
          <w:lang w:eastAsia="zh-CN"/>
        </w:rPr>
        <w:t>于</w:t>
      </w:r>
      <w:r w:rsidR="00856A36" w:rsidRPr="0023737A">
        <w:rPr>
          <w:rFonts w:ascii="SimHei" w:eastAsia="SimHei" w:hAnsi="SimHei" w:cs="MingLiU" w:hint="eastAsia"/>
          <w:color w:val="1F497D" w:themeColor="text2"/>
          <w:sz w:val="21"/>
          <w:szCs w:val="21"/>
          <w:lang w:eastAsia="zh-CN"/>
        </w:rPr>
        <w:t>下次入住</w:t>
      </w:r>
      <w:r w:rsidR="0023737A" w:rsidRPr="0023737A">
        <w:rPr>
          <w:rFonts w:ascii="SimHei" w:eastAsia="SimHei" w:hAnsi="SimHei" w:cs="MingLiU" w:hint="eastAsia"/>
          <w:color w:val="1F497D" w:themeColor="text2"/>
          <w:sz w:val="21"/>
          <w:szCs w:val="21"/>
          <w:lang w:eastAsia="zh-CN"/>
        </w:rPr>
        <w:t>享受九折优惠（</w:t>
      </w:r>
      <w:r w:rsidR="00856A36" w:rsidRPr="00856A36">
        <w:rPr>
          <w:rFonts w:ascii="SimHei" w:eastAsia="SimHei" w:hAnsi="SimHei" w:cs="MingLiU" w:hint="eastAsia"/>
          <w:color w:val="1F497D" w:themeColor="text2"/>
          <w:sz w:val="21"/>
          <w:szCs w:val="21"/>
          <w:lang w:eastAsia="zh-CN"/>
        </w:rPr>
        <w:t>优惠只</w:t>
      </w:r>
      <w:r w:rsidR="0023737A" w:rsidRPr="0023737A">
        <w:rPr>
          <w:rFonts w:ascii="SimHei" w:eastAsia="SimHei" w:hAnsi="SimHei" w:cs="MingLiU" w:hint="eastAsia"/>
          <w:color w:val="1F497D" w:themeColor="text2"/>
          <w:sz w:val="21"/>
          <w:szCs w:val="21"/>
          <w:lang w:eastAsia="zh-CN"/>
        </w:rPr>
        <w:t>在限定时间内</w:t>
      </w:r>
      <w:r w:rsidR="00856A36" w:rsidRPr="00856A36">
        <w:rPr>
          <w:rFonts w:ascii="SimHei" w:eastAsia="SimHei" w:hAnsi="SimHei" w:cs="MingLiU" w:hint="eastAsia"/>
          <w:color w:val="1F497D" w:themeColor="text2"/>
          <w:sz w:val="21"/>
          <w:szCs w:val="21"/>
          <w:lang w:eastAsia="zh-CN"/>
        </w:rPr>
        <w:t>提供</w:t>
      </w:r>
      <w:r w:rsidR="0023737A" w:rsidRPr="0023737A">
        <w:rPr>
          <w:rFonts w:ascii="SimHei" w:eastAsia="SimHei" w:hAnsi="SimHei" w:cs="MingLiU" w:hint="eastAsia"/>
          <w:color w:val="1F497D" w:themeColor="text2"/>
          <w:sz w:val="21"/>
          <w:szCs w:val="21"/>
          <w:lang w:eastAsia="zh-CN"/>
        </w:rPr>
        <w:t>，</w:t>
      </w:r>
      <w:r w:rsidR="00856A36" w:rsidRPr="00856A36">
        <w:rPr>
          <w:rFonts w:ascii="SimHei" w:eastAsia="SimHei" w:hAnsi="SimHei" w:cs="MingLiU" w:hint="eastAsia"/>
          <w:color w:val="1F497D" w:themeColor="text2"/>
          <w:sz w:val="21"/>
          <w:szCs w:val="21"/>
          <w:lang w:eastAsia="zh-CN"/>
        </w:rPr>
        <w:t>并按客房供应</w:t>
      </w:r>
      <w:r w:rsidR="0023737A" w:rsidRPr="0023737A">
        <w:rPr>
          <w:rFonts w:ascii="SimHei" w:eastAsia="SimHei" w:hAnsi="SimHei" w:cs="MingLiU" w:hint="eastAsia"/>
          <w:color w:val="1F497D" w:themeColor="text2"/>
          <w:sz w:val="21"/>
          <w:szCs w:val="21"/>
          <w:lang w:eastAsia="zh-CN"/>
        </w:rPr>
        <w:t>情况而定）</w:t>
      </w:r>
      <w:r w:rsidR="0023737A" w:rsidRPr="0023737A">
        <w:rPr>
          <w:rFonts w:ascii="SimHei" w:eastAsia="SimHei" w:hAnsi="SimHei" w:cs="MS Gothic" w:hint="eastAsia"/>
          <w:color w:val="1F497D" w:themeColor="text2"/>
          <w:sz w:val="21"/>
          <w:szCs w:val="21"/>
          <w:lang w:eastAsia="zh-CN"/>
        </w:rPr>
        <w:t>。</w:t>
      </w:r>
    </w:p>
    <w:p w14:paraId="2028A657" w14:textId="6775A49E" w:rsidR="00E048AC" w:rsidRDefault="00E048AC">
      <w:r>
        <w:t>CTA:</w:t>
      </w:r>
      <w:r w:rsidR="0023737A">
        <w:t xml:space="preserve"> </w:t>
      </w:r>
      <w:hyperlink r:id="rId8" w:tgtFrame="_blank" w:history="1">
        <w:r w:rsidR="00856A36" w:rsidRPr="006F7EB9">
          <w:rPr>
            <w:rFonts w:eastAsia="SimSun" w:hint="eastAsia"/>
            <w:lang w:eastAsia="zh-CN"/>
          </w:rPr>
          <w:t>马上</w:t>
        </w:r>
        <w:proofErr w:type="spellStart"/>
        <w:r w:rsidR="0023737A" w:rsidRPr="0023737A">
          <w:rPr>
            <w:rStyle w:val="Hyperlink"/>
            <w:rFonts w:ascii="SimHei" w:eastAsia="SimHei" w:hAnsi="SimHei" w:cs="MingLiU" w:hint="eastAsia"/>
            <w:bCs/>
            <w:color w:val="1F497D" w:themeColor="text2"/>
          </w:rPr>
          <w:t>预订</w:t>
        </w:r>
        <w:proofErr w:type="spellEnd"/>
      </w:hyperlink>
    </w:p>
    <w:p w14:paraId="52822DB3" w14:textId="77777777" w:rsidR="00E048AC" w:rsidRDefault="00E048AC" w:rsidP="00E048AC">
      <w:pPr>
        <w:pBdr>
          <w:bottom w:val="single" w:sz="4" w:space="1" w:color="auto"/>
        </w:pBdr>
      </w:pPr>
    </w:p>
    <w:p w14:paraId="671FFA8D" w14:textId="77777777" w:rsidR="00E048AC" w:rsidRPr="00E048AC" w:rsidRDefault="00E048AC">
      <w:pPr>
        <w:rPr>
          <w:b/>
        </w:rPr>
      </w:pPr>
      <w:r w:rsidRPr="00E048AC">
        <w:rPr>
          <w:b/>
        </w:rPr>
        <w:t>Secondary Section:</w:t>
      </w:r>
    </w:p>
    <w:p w14:paraId="50DBDAD9" w14:textId="77777777" w:rsidR="00E048AC" w:rsidRDefault="00E048AC" w:rsidP="00E048AC">
      <w:r>
        <w:t>Image Text:</w:t>
      </w:r>
      <w:r w:rsidR="00230963">
        <w:t xml:space="preserve"> </w:t>
      </w:r>
      <w:r w:rsidR="00230963" w:rsidRPr="00230963">
        <w:rPr>
          <w:color w:val="1F497D" w:themeColor="text2"/>
        </w:rPr>
        <w:t>N/A</w:t>
      </w:r>
    </w:p>
    <w:p w14:paraId="1D6798B1" w14:textId="77777777" w:rsidR="00E048AC" w:rsidRDefault="00E048AC" w:rsidP="00E048AC">
      <w:r>
        <w:t>Headline:</w:t>
      </w:r>
      <w:r w:rsidR="0023737A">
        <w:t xml:space="preserve"> </w:t>
      </w:r>
      <w:hyperlink r:id="rId9" w:tgtFrame="_blank" w:history="1">
        <w:r w:rsidR="0023737A" w:rsidRPr="0023737A">
          <w:rPr>
            <w:rStyle w:val="Hyperlink"/>
            <w:rFonts w:ascii="SimHei" w:eastAsia="SimHei" w:hAnsi="SimHei" w:cs="MingLiU" w:hint="eastAsia"/>
            <w:bCs/>
            <w:color w:val="1F497D" w:themeColor="text2"/>
            <w:u w:val="none"/>
          </w:rPr>
          <w:t>为什么要直接预订？</w:t>
        </w:r>
      </w:hyperlink>
    </w:p>
    <w:p w14:paraId="2A597A52" w14:textId="6655EC17" w:rsidR="00E048AC" w:rsidRDefault="00E048AC" w:rsidP="00E048AC">
      <w:pPr>
        <w:rPr>
          <w:lang w:eastAsia="zh-CN"/>
        </w:rPr>
      </w:pPr>
      <w:r>
        <w:t>Body copy:</w:t>
      </w:r>
      <w:r w:rsidR="0023737A">
        <w:t xml:space="preserve"> </w:t>
      </w:r>
      <w:proofErr w:type="spellStart"/>
      <w:r w:rsidR="0023737A" w:rsidRPr="0023737A">
        <w:rPr>
          <w:rFonts w:ascii="SimHei" w:eastAsia="SimHei" w:hAnsi="SimHei" w:cs="MS Gothic" w:hint="eastAsia"/>
          <w:color w:val="1F497D" w:themeColor="text2"/>
        </w:rPr>
        <w:t>通</w:t>
      </w:r>
      <w:r w:rsidR="0023737A" w:rsidRPr="0023737A">
        <w:rPr>
          <w:rFonts w:ascii="SimHei" w:eastAsia="SimHei" w:hAnsi="SimHei" w:cs="MingLiU" w:hint="eastAsia"/>
          <w:color w:val="1F497D" w:themeColor="text2"/>
        </w:rPr>
        <w:t>过</w:t>
      </w:r>
      <w:proofErr w:type="spellEnd"/>
      <w:r w:rsidR="0023737A" w:rsidRPr="0023737A">
        <w:rPr>
          <w:rFonts w:ascii="SimHei" w:eastAsia="SimHei" w:hAnsi="SimHei" w:cs="Arial"/>
          <w:color w:val="1F497D" w:themeColor="text2"/>
        </w:rPr>
        <w:t xml:space="preserve"> Marriott.com</w:t>
      </w:r>
      <w:r w:rsidR="00856A36" w:rsidRPr="00856A36">
        <w:rPr>
          <w:rFonts w:ascii="SimHei" w:eastAsia="SimHei" w:hAnsi="SimHei" w:cs="Arial"/>
          <w:color w:val="1F497D" w:themeColor="text2"/>
        </w:rPr>
        <w:t>.cn</w:t>
      </w:r>
      <w:r w:rsidR="0023737A" w:rsidRPr="0023737A">
        <w:rPr>
          <w:rFonts w:ascii="SimHei" w:eastAsia="SimHei" w:hAnsi="SimHei" w:cs="Arial"/>
          <w:color w:val="1F497D" w:themeColor="text2"/>
        </w:rPr>
        <w:t xml:space="preserve"> </w:t>
      </w:r>
      <w:proofErr w:type="spellStart"/>
      <w:r w:rsidR="0023737A" w:rsidRPr="0023737A">
        <w:rPr>
          <w:rFonts w:ascii="SimHei" w:eastAsia="SimHei" w:hAnsi="SimHei" w:cs="MingLiU" w:hint="eastAsia"/>
          <w:color w:val="1F497D" w:themeColor="text2"/>
        </w:rPr>
        <w:t>预订，即可</w:t>
      </w:r>
      <w:r w:rsidR="00856A36" w:rsidRPr="00856A36">
        <w:rPr>
          <w:rFonts w:ascii="SimHei" w:eastAsia="SimHei" w:hAnsi="SimHei" w:cs="MingLiU" w:hint="eastAsia"/>
          <w:color w:val="1F497D" w:themeColor="text2"/>
        </w:rPr>
        <w:t>赚</w:t>
      </w:r>
      <w:r w:rsidR="0023737A" w:rsidRPr="0023737A">
        <w:rPr>
          <w:rFonts w:ascii="SimHei" w:eastAsia="SimHei" w:hAnsi="SimHei" w:cs="MingLiU" w:hint="eastAsia"/>
          <w:color w:val="1F497D" w:themeColor="text2"/>
        </w:rPr>
        <w:t>取</w:t>
      </w:r>
      <w:r w:rsidR="0023737A" w:rsidRPr="0023737A">
        <w:rPr>
          <w:rFonts w:ascii="SimHei" w:eastAsia="SimHei" w:hAnsi="SimHei" w:cs="Arial"/>
          <w:color w:val="1F497D" w:themeColor="text2"/>
        </w:rPr>
        <w:t>“</w:t>
      </w:r>
      <w:r w:rsidR="0023737A" w:rsidRPr="0023737A">
        <w:rPr>
          <w:rFonts w:ascii="SimHei" w:eastAsia="SimHei" w:hAnsi="SimHei" w:cs="MS Gothic" w:hint="eastAsia"/>
          <w:color w:val="1F497D" w:themeColor="text2"/>
        </w:rPr>
        <w:t>万豪礼</w:t>
      </w:r>
      <w:r w:rsidR="0023737A" w:rsidRPr="0023737A">
        <w:rPr>
          <w:rFonts w:ascii="SimHei" w:eastAsia="SimHei" w:hAnsi="SimHei" w:cs="MingLiU" w:hint="eastAsia"/>
          <w:color w:val="1F497D" w:themeColor="text2"/>
        </w:rPr>
        <w:t>赏</w:t>
      </w:r>
      <w:r w:rsidR="0023737A" w:rsidRPr="0023737A">
        <w:rPr>
          <w:rFonts w:ascii="SimHei" w:eastAsia="SimHei" w:hAnsi="SimHei" w:cs="Arial"/>
          <w:color w:val="1F497D" w:themeColor="text2"/>
        </w:rPr>
        <w:t>”</w:t>
      </w:r>
      <w:r w:rsidR="0023737A" w:rsidRPr="0023737A">
        <w:rPr>
          <w:rFonts w:ascii="SimHei" w:eastAsia="SimHei" w:hAnsi="SimHei" w:cs="MingLiU" w:hint="eastAsia"/>
          <w:color w:val="1F497D" w:themeColor="text2"/>
        </w:rPr>
        <w:t>积分，并</w:t>
      </w:r>
      <w:r w:rsidR="00856A36" w:rsidRPr="00856A36">
        <w:rPr>
          <w:rFonts w:ascii="SimHei" w:eastAsia="SimHei" w:hAnsi="SimHei" w:cs="MingLiU" w:hint="eastAsia"/>
          <w:color w:val="1F497D" w:themeColor="text2"/>
        </w:rPr>
        <w:t>尊享</w:t>
      </w:r>
      <w:r w:rsidR="0023737A" w:rsidRPr="0023737A">
        <w:rPr>
          <w:rFonts w:ascii="SimHei" w:eastAsia="SimHei" w:hAnsi="SimHei" w:cs="MingLiU" w:hint="eastAsia"/>
          <w:color w:val="1F497D" w:themeColor="text2"/>
        </w:rPr>
        <w:t>免费</w:t>
      </w:r>
      <w:proofErr w:type="spellEnd"/>
      <w:r w:rsidR="0023737A" w:rsidRPr="0023737A">
        <w:rPr>
          <w:rFonts w:ascii="SimHei" w:eastAsia="SimHei" w:hAnsi="SimHei" w:cs="Arial"/>
          <w:color w:val="1F497D" w:themeColor="text2"/>
        </w:rPr>
        <w:t xml:space="preserve"> Wi-Fi</w:t>
      </w:r>
      <w:r w:rsidR="0023737A" w:rsidRPr="0023737A">
        <w:rPr>
          <w:rFonts w:ascii="SimHei" w:eastAsia="SimHei" w:hAnsi="SimHei" w:cs="MS Gothic" w:hint="eastAsia"/>
          <w:color w:val="1F497D" w:themeColor="text2"/>
        </w:rPr>
        <w:t>。</w:t>
      </w:r>
      <w:r w:rsidR="00856A36" w:rsidRPr="00856A36">
        <w:rPr>
          <w:rFonts w:ascii="SimHei" w:eastAsia="SimHei" w:hAnsi="SimHei" w:cs="MS Gothic" w:hint="eastAsia"/>
          <w:color w:val="1F497D" w:themeColor="text2"/>
          <w:lang w:eastAsia="zh-CN"/>
        </w:rPr>
        <w:t>在其他订房渠道找到更低房价？ Marriott.com.cn将提供相同价格，并给予您额外七五折优惠。</w:t>
      </w:r>
    </w:p>
    <w:p w14:paraId="45B66239" w14:textId="77777777" w:rsidR="00E048AC" w:rsidRDefault="00E048AC" w:rsidP="00E048AC">
      <w:pPr>
        <w:pBdr>
          <w:bottom w:val="single" w:sz="4" w:space="1" w:color="auto"/>
        </w:pBdr>
      </w:pPr>
      <w:r>
        <w:t>CTA:</w:t>
      </w:r>
      <w:r w:rsidR="0023737A">
        <w:t xml:space="preserve"> </w:t>
      </w:r>
      <w:hyperlink r:id="rId10" w:tgtFrame="_blank" w:history="1">
        <w:r w:rsidR="0023737A" w:rsidRPr="0023737A">
          <w:rPr>
            <w:rStyle w:val="Hyperlink"/>
            <w:rFonts w:ascii="SimHei" w:eastAsia="SimHei" w:hAnsi="SimHei" w:cs="MingLiU"/>
            <w:bCs/>
            <w:color w:val="1F497D" w:themeColor="text2"/>
          </w:rPr>
          <w:t>获取更多特享优惠</w:t>
        </w:r>
      </w:hyperlink>
    </w:p>
    <w:p w14:paraId="00E2F4A9" w14:textId="77777777" w:rsidR="00E048AC" w:rsidRDefault="00E048AC" w:rsidP="00E048AC">
      <w:pPr>
        <w:pBdr>
          <w:bottom w:val="single" w:sz="4" w:space="1" w:color="auto"/>
        </w:pBdr>
      </w:pPr>
    </w:p>
    <w:p w14:paraId="1DD0A39B" w14:textId="77777777" w:rsidR="0023737A" w:rsidRDefault="0023737A">
      <w:pPr>
        <w:rPr>
          <w:b/>
        </w:rPr>
      </w:pPr>
      <w:r>
        <w:rPr>
          <w:b/>
        </w:rPr>
        <w:br w:type="page"/>
      </w:r>
    </w:p>
    <w:p w14:paraId="68212B3A" w14:textId="77777777" w:rsidR="00E048AC" w:rsidRPr="00E048AC" w:rsidRDefault="00E048AC" w:rsidP="00E048AC">
      <w:pPr>
        <w:rPr>
          <w:b/>
        </w:rPr>
      </w:pPr>
      <w:r w:rsidRPr="00E048AC">
        <w:rPr>
          <w:b/>
        </w:rPr>
        <w:lastRenderedPageBreak/>
        <w:t>Tertiary Section:</w:t>
      </w:r>
    </w:p>
    <w:p w14:paraId="5B844512" w14:textId="77777777" w:rsidR="0023737A" w:rsidRDefault="00230963" w:rsidP="00E048AC">
      <w:pPr>
        <w:rPr>
          <w:lang w:eastAsia="zh-CN"/>
        </w:rPr>
      </w:pPr>
      <w:r>
        <w:rPr>
          <w:lang w:eastAsia="zh-CN"/>
        </w:rPr>
        <w:t xml:space="preserve">Small Print: </w:t>
      </w:r>
    </w:p>
    <w:p w14:paraId="7C5AA265" w14:textId="04EC3C82" w:rsidR="00E048AC" w:rsidRPr="0023737A" w:rsidRDefault="0023737A" w:rsidP="00E048AC">
      <w:pPr>
        <w:rPr>
          <w:rFonts w:ascii="SimHei" w:eastAsia="SimHei" w:hAnsi="SimHei"/>
          <w:lang w:eastAsia="zh-CN"/>
        </w:rPr>
      </w:pPr>
      <w:r>
        <w:rPr>
          <w:lang w:eastAsia="zh-CN"/>
        </w:rPr>
        <w:t xml:space="preserve"> </w:t>
      </w:r>
      <w:r w:rsidRPr="0023737A">
        <w:rPr>
          <w:rStyle w:val="Strong"/>
          <w:rFonts w:ascii="SimHei" w:eastAsia="SimHei" w:hAnsi="SimHei" w:cs="MS Gothic" w:hint="eastAsia"/>
          <w:color w:val="1F497D" w:themeColor="text2"/>
          <w:lang w:eastAsia="zh-CN"/>
        </w:rPr>
        <w:t>条款和条件</w:t>
      </w:r>
      <w:r w:rsidRPr="0023737A">
        <w:rPr>
          <w:rFonts w:ascii="SimHei" w:eastAsia="SimHei" w:hAnsi="SimHei" w:cs="Arial"/>
          <w:color w:val="1F497D" w:themeColor="text2"/>
          <w:lang w:eastAsia="zh-CN"/>
        </w:rPr>
        <w:br/>
      </w:r>
      <w:r w:rsidR="00856A36" w:rsidRPr="00856A36">
        <w:rPr>
          <w:rFonts w:ascii="SimHei" w:eastAsia="SimHei" w:hAnsi="SimHei" w:cs="MS Gothic" w:hint="eastAsia"/>
          <w:color w:val="1F497D" w:themeColor="text2"/>
          <w:lang w:eastAsia="zh-CN"/>
        </w:rPr>
        <w:t>此优惠适用于</w:t>
      </w:r>
      <w:r w:rsidRPr="0023737A">
        <w:rPr>
          <w:rFonts w:ascii="SimHei" w:eastAsia="SimHei" w:hAnsi="SimHei" w:cs="MS Gothic" w:hint="eastAsia"/>
          <w:color w:val="1F497D" w:themeColor="text2"/>
          <w:lang w:eastAsia="zh-CN"/>
        </w:rPr>
        <w:t>通</w:t>
      </w:r>
      <w:r w:rsidRPr="0023737A">
        <w:rPr>
          <w:rFonts w:ascii="SimHei" w:eastAsia="SimHei" w:hAnsi="SimHei" w:cs="MingLiU" w:hint="eastAsia"/>
          <w:color w:val="1F497D" w:themeColor="text2"/>
          <w:lang w:eastAsia="zh-CN"/>
        </w:rPr>
        <w:t>过本电子邮件</w:t>
      </w:r>
      <w:r w:rsidR="00856A36" w:rsidRPr="0023737A">
        <w:rPr>
          <w:rFonts w:ascii="SimHei" w:eastAsia="SimHei" w:hAnsi="SimHei" w:cs="MingLiU" w:hint="eastAsia"/>
          <w:color w:val="1F497D" w:themeColor="text2"/>
          <w:lang w:eastAsia="zh-CN"/>
        </w:rPr>
        <w:t>，</w:t>
      </w:r>
      <w:r w:rsidR="00856A36" w:rsidRPr="00856A36">
        <w:rPr>
          <w:rFonts w:ascii="SimHei" w:eastAsia="SimHei" w:hAnsi="SimHei" w:cs="MingLiU" w:hint="eastAsia"/>
          <w:color w:val="1F497D" w:themeColor="text2"/>
          <w:lang w:eastAsia="zh-CN"/>
        </w:rPr>
        <w:t>预订在全球参与活动的万豪国际酒店</w:t>
      </w:r>
      <w:r w:rsidRPr="0023737A">
        <w:rPr>
          <w:rFonts w:ascii="SimHei" w:eastAsia="SimHei" w:hAnsi="SimHei" w:cs="MingLiU" w:hint="eastAsia"/>
          <w:color w:val="1F497D" w:themeColor="text2"/>
          <w:lang w:eastAsia="zh-CN"/>
        </w:rPr>
        <w:t>的新</w:t>
      </w:r>
      <w:r w:rsidR="00856A36" w:rsidRPr="00856A36">
        <w:rPr>
          <w:rFonts w:ascii="SimHei" w:eastAsia="SimHei" w:hAnsi="SimHei" w:cs="MingLiU" w:hint="eastAsia"/>
          <w:color w:val="1F497D" w:themeColor="text2"/>
          <w:lang w:eastAsia="zh-CN"/>
        </w:rPr>
        <w:t>住宿安排</w:t>
      </w:r>
      <w:r w:rsidRPr="0023737A">
        <w:rPr>
          <w:rFonts w:ascii="SimHei" w:eastAsia="SimHei" w:hAnsi="SimHei" w:cs="MingLiU" w:hint="eastAsia"/>
          <w:color w:val="1F497D" w:themeColor="text2"/>
          <w:lang w:eastAsia="zh-CN"/>
        </w:rPr>
        <w:t>。会员必须通过本电子邮件在</w:t>
      </w:r>
      <w:r w:rsidRPr="0023737A">
        <w:rPr>
          <w:rFonts w:ascii="SimHei" w:eastAsia="SimHei" w:hAnsi="SimHei" w:cs="Arial"/>
          <w:color w:val="1F497D" w:themeColor="text2"/>
          <w:lang w:eastAsia="zh-CN"/>
        </w:rPr>
        <w:t xml:space="preserve"> Marriott.com</w:t>
      </w:r>
      <w:r w:rsidR="00856A36" w:rsidRPr="00856A36">
        <w:rPr>
          <w:rFonts w:ascii="SimHei" w:eastAsia="SimHei" w:hAnsi="SimHei" w:cs="Arial"/>
          <w:color w:val="1F497D" w:themeColor="text2"/>
          <w:lang w:eastAsia="zh-CN"/>
        </w:rPr>
        <w:t>.cn</w:t>
      </w:r>
      <w:r w:rsidRPr="0023737A">
        <w:rPr>
          <w:rFonts w:ascii="SimHei" w:eastAsia="SimHei" w:hAnsi="SimHei" w:cs="Arial"/>
          <w:color w:val="1F497D" w:themeColor="text2"/>
          <w:lang w:eastAsia="zh-CN"/>
        </w:rPr>
        <w:t xml:space="preserve"> </w:t>
      </w:r>
      <w:r w:rsidRPr="0023737A">
        <w:rPr>
          <w:rFonts w:ascii="SimHei" w:eastAsia="SimHei" w:hAnsi="SimHei" w:cs="MS Gothic" w:hint="eastAsia"/>
          <w:color w:val="1F497D" w:themeColor="text2"/>
          <w:lang w:eastAsia="zh-CN"/>
        </w:rPr>
        <w:t>上</w:t>
      </w:r>
      <w:r w:rsidRPr="0023737A">
        <w:rPr>
          <w:rFonts w:ascii="SimHei" w:eastAsia="SimHei" w:hAnsi="SimHei" w:cs="MingLiU" w:hint="eastAsia"/>
          <w:color w:val="1F497D" w:themeColor="text2"/>
          <w:lang w:eastAsia="zh-CN"/>
        </w:rPr>
        <w:t>预订，才能享受</w:t>
      </w:r>
      <w:r w:rsidR="00856A36" w:rsidRPr="00856A36">
        <w:rPr>
          <w:rFonts w:ascii="SimHei" w:eastAsia="SimHei" w:hAnsi="SimHei" w:cs="MS Gothic" w:hint="eastAsia"/>
          <w:color w:val="1F497D" w:themeColor="text2"/>
          <w:lang w:eastAsia="zh-CN"/>
        </w:rPr>
        <w:t>此</w:t>
      </w:r>
      <w:r w:rsidRPr="0023737A">
        <w:rPr>
          <w:rFonts w:ascii="SimHei" w:eastAsia="SimHei" w:hAnsi="SimHei" w:cs="MingLiU" w:hint="eastAsia"/>
          <w:color w:val="1F497D" w:themeColor="text2"/>
          <w:lang w:eastAsia="zh-CN"/>
        </w:rPr>
        <w:t>优惠。预订时必须</w:t>
      </w:r>
      <w:r w:rsidR="00856A36" w:rsidRPr="006F7EB9">
        <w:rPr>
          <w:rFonts w:ascii="SimHei" w:eastAsia="SimSun" w:hAnsi="SimHei" w:cs="MingLiU" w:hint="eastAsia"/>
          <w:color w:val="1F497D" w:themeColor="text2"/>
          <w:lang w:eastAsia="zh-CN"/>
        </w:rPr>
        <w:t>提供</w:t>
      </w:r>
      <w:r w:rsidRPr="0023737A">
        <w:rPr>
          <w:rFonts w:ascii="SimHei" w:eastAsia="SimHei" w:hAnsi="SimHei" w:cs="Arial"/>
          <w:color w:val="1F497D" w:themeColor="text2"/>
          <w:lang w:eastAsia="zh-CN"/>
        </w:rPr>
        <w:t>“</w:t>
      </w:r>
      <w:r w:rsidRPr="0023737A">
        <w:rPr>
          <w:rFonts w:ascii="SimHei" w:eastAsia="SimHei" w:hAnsi="SimHei" w:cs="MS Gothic" w:hint="eastAsia"/>
          <w:color w:val="1F497D" w:themeColor="text2"/>
          <w:lang w:eastAsia="zh-CN"/>
        </w:rPr>
        <w:t>万豪礼</w:t>
      </w:r>
      <w:r w:rsidRPr="0023737A">
        <w:rPr>
          <w:rFonts w:ascii="SimHei" w:eastAsia="SimHei" w:hAnsi="SimHei" w:cs="MingLiU" w:hint="eastAsia"/>
          <w:color w:val="1F497D" w:themeColor="text2"/>
          <w:lang w:eastAsia="zh-CN"/>
        </w:rPr>
        <w:t>赏</w:t>
      </w:r>
      <w:r w:rsidRPr="0023737A">
        <w:rPr>
          <w:rFonts w:ascii="SimHei" w:eastAsia="SimHei" w:hAnsi="SimHei" w:cs="Arial"/>
          <w:color w:val="1F497D" w:themeColor="text2"/>
          <w:lang w:eastAsia="zh-CN"/>
        </w:rPr>
        <w:t>”</w:t>
      </w:r>
      <w:r w:rsidRPr="0023737A">
        <w:rPr>
          <w:rFonts w:ascii="SimHei" w:eastAsia="SimHei" w:hAnsi="SimHei" w:cs="MS Gothic" w:hint="eastAsia"/>
          <w:color w:val="1F497D" w:themeColor="text2"/>
          <w:lang w:eastAsia="zh-CN"/>
        </w:rPr>
        <w:t>会</w:t>
      </w:r>
      <w:r w:rsidRPr="0023737A">
        <w:rPr>
          <w:rFonts w:ascii="SimHei" w:eastAsia="SimHei" w:hAnsi="SimHei" w:cs="MingLiU" w:hint="eastAsia"/>
          <w:color w:val="1F497D" w:themeColor="text2"/>
          <w:lang w:eastAsia="zh-CN"/>
        </w:rPr>
        <w:t>员</w:t>
      </w:r>
      <w:r w:rsidR="00856A36" w:rsidRPr="00856A36">
        <w:rPr>
          <w:rFonts w:ascii="SimHei" w:eastAsia="SimHei" w:hAnsi="SimHei" w:cs="MingLiU" w:hint="eastAsia"/>
          <w:color w:val="1F497D" w:themeColor="text2"/>
          <w:lang w:eastAsia="zh-CN"/>
        </w:rPr>
        <w:t>号码</w:t>
      </w:r>
      <w:r w:rsidRPr="0023737A">
        <w:rPr>
          <w:rFonts w:ascii="SimHei" w:eastAsia="SimHei" w:hAnsi="SimHei" w:cs="MingLiU" w:hint="eastAsia"/>
          <w:color w:val="1F497D" w:themeColor="text2"/>
          <w:lang w:eastAsia="zh-CN"/>
        </w:rPr>
        <w:t>。会员必须是本次针对性推广活动的收件人，</w:t>
      </w:r>
      <w:r w:rsidR="00D60A8F" w:rsidRPr="00D60A8F">
        <w:rPr>
          <w:rFonts w:ascii="SimHei" w:eastAsia="SimHei" w:hAnsi="SimHei" w:cs="MingLiU" w:hint="eastAsia"/>
          <w:color w:val="1F497D" w:themeColor="text2"/>
          <w:lang w:eastAsia="zh-CN"/>
        </w:rPr>
        <w:t>方可</w:t>
      </w:r>
      <w:r w:rsidRPr="0023737A">
        <w:rPr>
          <w:rFonts w:ascii="SimHei" w:eastAsia="SimHei" w:hAnsi="SimHei" w:cs="MingLiU" w:hint="eastAsia"/>
          <w:color w:val="1F497D" w:themeColor="text2"/>
          <w:lang w:eastAsia="zh-CN"/>
        </w:rPr>
        <w:t>享受优惠。本优惠不可转让。本优惠</w:t>
      </w:r>
      <w:r w:rsidR="00856A36" w:rsidRPr="00856A36">
        <w:rPr>
          <w:rFonts w:ascii="SimHei" w:eastAsia="SimHei" w:hAnsi="SimHei" w:cs="MingLiU" w:hint="eastAsia"/>
          <w:color w:val="1F497D" w:themeColor="text2"/>
          <w:lang w:eastAsia="zh-CN"/>
        </w:rPr>
        <w:t>只可使用</w:t>
      </w:r>
      <w:r w:rsidRPr="0023737A">
        <w:rPr>
          <w:rFonts w:ascii="SimHei" w:eastAsia="SimHei" w:hAnsi="SimHei" w:cs="MingLiU" w:hint="eastAsia"/>
          <w:color w:val="1F497D" w:themeColor="text2"/>
          <w:lang w:eastAsia="zh-CN"/>
        </w:rPr>
        <w:t>一次。本优惠时间有限，</w:t>
      </w:r>
      <w:r w:rsidR="00856A36" w:rsidRPr="00856A36">
        <w:rPr>
          <w:rFonts w:ascii="SimHei" w:eastAsia="SimHei" w:hAnsi="SimHei" w:cs="MingLiU" w:hint="eastAsia"/>
          <w:color w:val="1F497D" w:themeColor="text2"/>
          <w:lang w:eastAsia="zh-CN"/>
        </w:rPr>
        <w:t>并按客房供应</w:t>
      </w:r>
      <w:r w:rsidRPr="0023737A">
        <w:rPr>
          <w:rFonts w:ascii="SimHei" w:eastAsia="SimHei" w:hAnsi="SimHei" w:cs="MingLiU" w:hint="eastAsia"/>
          <w:color w:val="1F497D" w:themeColor="text2"/>
          <w:lang w:eastAsia="zh-CN"/>
        </w:rPr>
        <w:t>情况而定。</w:t>
      </w:r>
      <w:r w:rsidR="00D60A8F">
        <w:rPr>
          <w:rFonts w:ascii="SimHei" w:eastAsia="SimHei" w:hAnsi="SimHei" w:cs="Arial" w:hint="eastAsia"/>
          <w:color w:val="1F497D" w:themeColor="text2"/>
          <w:lang w:eastAsia="zh-CN"/>
        </w:rPr>
        <w:t>九</w:t>
      </w:r>
      <w:r w:rsidRPr="0023737A">
        <w:rPr>
          <w:rFonts w:ascii="SimHei" w:eastAsia="SimHei" w:hAnsi="SimHei" w:cs="MS Gothic" w:hint="eastAsia"/>
          <w:color w:val="1F497D" w:themeColor="text2"/>
          <w:lang w:eastAsia="zh-CN"/>
        </w:rPr>
        <w:t>折</w:t>
      </w:r>
      <w:r w:rsidR="00D60A8F" w:rsidRPr="00D60A8F">
        <w:rPr>
          <w:rFonts w:ascii="SimHei" w:eastAsia="SimHei" w:hAnsi="SimHei" w:cs="MS Gothic" w:hint="eastAsia"/>
          <w:color w:val="1F497D" w:themeColor="text2"/>
          <w:lang w:eastAsia="zh-CN"/>
        </w:rPr>
        <w:t>优惠</w:t>
      </w:r>
      <w:r w:rsidR="00D60A8F" w:rsidRPr="0023737A">
        <w:rPr>
          <w:rFonts w:ascii="SimHei" w:eastAsia="SimHei" w:hAnsi="SimHei" w:cs="MingLiU" w:hint="eastAsia"/>
          <w:color w:val="1F497D" w:themeColor="text2"/>
          <w:lang w:eastAsia="zh-CN"/>
        </w:rPr>
        <w:t>适用于房价</w:t>
      </w:r>
      <w:r w:rsidR="00D60A8F" w:rsidRPr="00D60A8F">
        <w:rPr>
          <w:rFonts w:ascii="SimHei" w:eastAsia="SimHei" w:hAnsi="SimHei" w:cs="MS Gothic" w:hint="eastAsia"/>
          <w:color w:val="1F497D" w:themeColor="text2"/>
          <w:lang w:eastAsia="zh-CN"/>
        </w:rPr>
        <w:t>并已显示于价格上。</w:t>
      </w:r>
      <w:r w:rsidRPr="0023737A">
        <w:rPr>
          <w:rFonts w:ascii="SimHei" w:eastAsia="SimHei" w:hAnsi="SimHei" w:cs="MingLiU" w:hint="eastAsia"/>
          <w:color w:val="1F497D" w:themeColor="text2"/>
          <w:lang w:eastAsia="zh-CN"/>
        </w:rPr>
        <w:t>折扣仅适用于指定房型。</w:t>
      </w:r>
      <w:r w:rsidR="00856A36" w:rsidRPr="00856A36">
        <w:rPr>
          <w:rFonts w:ascii="SimHei" w:eastAsia="SimHei" w:hAnsi="SimHei" w:cs="MS Gothic" w:hint="eastAsia"/>
          <w:color w:val="1F497D" w:themeColor="text2"/>
          <w:lang w:eastAsia="zh-CN"/>
        </w:rPr>
        <w:t>此优惠</w:t>
      </w:r>
      <w:r w:rsidRPr="0023737A">
        <w:rPr>
          <w:rFonts w:ascii="SimHei" w:eastAsia="SimHei" w:hAnsi="SimHei" w:cs="MingLiU" w:hint="eastAsia"/>
          <w:color w:val="1F497D" w:themeColor="text2"/>
          <w:lang w:eastAsia="zh-CN"/>
        </w:rPr>
        <w:t>不得与任何其他优惠、</w:t>
      </w:r>
      <w:r w:rsidR="00D60A8F" w:rsidRPr="00D60A8F">
        <w:rPr>
          <w:rFonts w:ascii="SimHei" w:eastAsia="SimHei" w:hAnsi="SimHei" w:cs="MingLiU" w:hint="eastAsia"/>
          <w:color w:val="1F497D" w:themeColor="text2"/>
          <w:lang w:eastAsia="zh-CN"/>
        </w:rPr>
        <w:t>促</w:t>
      </w:r>
      <w:r w:rsidRPr="0023737A">
        <w:rPr>
          <w:rFonts w:ascii="SimHei" w:eastAsia="SimHei" w:hAnsi="SimHei" w:cs="MingLiU" w:hint="eastAsia"/>
          <w:color w:val="1F497D" w:themeColor="text2"/>
          <w:lang w:eastAsia="zh-CN"/>
        </w:rPr>
        <w:t>销或早前购买</w:t>
      </w:r>
      <w:r w:rsidRPr="0023737A">
        <w:rPr>
          <w:rFonts w:ascii="SimHei" w:eastAsia="SimHei" w:hAnsi="SimHei" w:cs="Arial"/>
          <w:color w:val="1F497D" w:themeColor="text2"/>
          <w:lang w:eastAsia="zh-CN"/>
        </w:rPr>
        <w:t>/</w:t>
      </w:r>
      <w:r w:rsidRPr="0023737A">
        <w:rPr>
          <w:rFonts w:ascii="SimHei" w:eastAsia="SimHei" w:hAnsi="SimHei" w:cs="MingLiU" w:hint="eastAsia"/>
          <w:color w:val="1F497D" w:themeColor="text2"/>
          <w:lang w:eastAsia="zh-CN"/>
        </w:rPr>
        <w:t>预订</w:t>
      </w:r>
      <w:r w:rsidR="00856A36" w:rsidRPr="00856A36">
        <w:rPr>
          <w:rFonts w:ascii="SimHei" w:eastAsia="SimHei" w:hAnsi="SimHei" w:cs="MingLiU" w:hint="eastAsia"/>
          <w:color w:val="1F497D" w:themeColor="text2"/>
          <w:lang w:eastAsia="zh-CN"/>
        </w:rPr>
        <w:t>的住宿</w:t>
      </w:r>
      <w:r w:rsidRPr="0023737A">
        <w:rPr>
          <w:rFonts w:ascii="SimHei" w:eastAsia="SimHei" w:hAnsi="SimHei" w:cs="MingLiU" w:hint="eastAsia"/>
          <w:color w:val="1F497D" w:themeColor="text2"/>
          <w:lang w:eastAsia="zh-CN"/>
        </w:rPr>
        <w:t>同时使用。</w:t>
      </w:r>
      <w:hyperlink r:id="rId11" w:history="1">
        <w:r w:rsidRPr="0023737A">
          <w:rPr>
            <w:rStyle w:val="Hyperlink"/>
            <w:rFonts w:ascii="SimHei" w:eastAsia="SimHei" w:hAnsi="SimHei" w:cs="MS Gothic" w:hint="eastAsia"/>
            <w:color w:val="1F497D" w:themeColor="text2"/>
            <w:lang w:eastAsia="zh-CN"/>
          </w:rPr>
          <w:t>点</w:t>
        </w:r>
        <w:r w:rsidRPr="0023737A">
          <w:rPr>
            <w:rStyle w:val="Hyperlink"/>
            <w:rFonts w:ascii="SimHei" w:eastAsia="SimHei" w:hAnsi="SimHei" w:cs="MingLiU" w:hint="eastAsia"/>
            <w:color w:val="1F497D" w:themeColor="text2"/>
            <w:lang w:eastAsia="zh-CN"/>
          </w:rPr>
          <w:t>击此处</w:t>
        </w:r>
      </w:hyperlink>
      <w:r w:rsidRPr="0023737A">
        <w:rPr>
          <w:rFonts w:ascii="SimHei" w:eastAsia="SimHei" w:hAnsi="SimHei" w:cs="MingLiU" w:hint="eastAsia"/>
          <w:color w:val="1F497D" w:themeColor="text2"/>
          <w:lang w:eastAsia="zh-CN"/>
        </w:rPr>
        <w:t>查看免费</w:t>
      </w:r>
      <w:r w:rsidRPr="0023737A">
        <w:rPr>
          <w:rFonts w:ascii="SimHei" w:eastAsia="SimHei" w:hAnsi="SimHei" w:cs="Arial"/>
          <w:color w:val="1F497D" w:themeColor="text2"/>
          <w:lang w:eastAsia="zh-CN"/>
        </w:rPr>
        <w:t xml:space="preserve"> Wi-Fi </w:t>
      </w:r>
      <w:r w:rsidRPr="0023737A">
        <w:rPr>
          <w:rFonts w:ascii="SimHei" w:eastAsia="SimHei" w:hAnsi="SimHei" w:cs="MS Gothic" w:hint="eastAsia"/>
          <w:color w:val="1F497D" w:themeColor="text2"/>
          <w:lang w:eastAsia="zh-CN"/>
        </w:rPr>
        <w:t>的使用条款。</w:t>
      </w:r>
      <w:r w:rsidRPr="0023737A">
        <w:rPr>
          <w:rFonts w:ascii="MS Mincho" w:eastAsia="MS Mincho" w:hAnsi="MS Mincho" w:cs="MS Mincho" w:hint="eastAsia"/>
          <w:color w:val="1F497D" w:themeColor="text2"/>
          <w:lang w:eastAsia="zh-CN"/>
        </w:rPr>
        <w:t>©</w:t>
      </w:r>
      <w:del w:id="0" w:author="Spears, Kathleen" w:date="2015-12-22T10:47:00Z">
        <w:r w:rsidRPr="0023737A" w:rsidDel="00F1460D">
          <w:rPr>
            <w:rFonts w:ascii="SimHei" w:eastAsia="SimHei" w:hAnsi="SimHei" w:cs="Arial"/>
            <w:color w:val="1F497D" w:themeColor="text2"/>
            <w:lang w:eastAsia="zh-CN"/>
          </w:rPr>
          <w:delText xml:space="preserve">2015 </w:delText>
        </w:r>
      </w:del>
      <w:ins w:id="1" w:author="Spears, Kathleen" w:date="2015-12-22T10:47:00Z">
        <w:r w:rsidR="00F1460D" w:rsidRPr="0023737A">
          <w:rPr>
            <w:rFonts w:ascii="SimHei" w:eastAsia="SimHei" w:hAnsi="SimHei" w:cs="Arial"/>
            <w:color w:val="1F497D" w:themeColor="text2"/>
            <w:lang w:eastAsia="zh-CN"/>
          </w:rPr>
          <w:t>201</w:t>
        </w:r>
        <w:r w:rsidR="00F1460D">
          <w:rPr>
            <w:rFonts w:ascii="SimHei" w:eastAsia="SimHei" w:hAnsi="SimHei" w:cs="Arial"/>
            <w:color w:val="1F497D" w:themeColor="text2"/>
            <w:lang w:eastAsia="zh-CN"/>
          </w:rPr>
          <w:t>6</w:t>
        </w:r>
        <w:r w:rsidR="00F1460D" w:rsidRPr="0023737A">
          <w:rPr>
            <w:rFonts w:ascii="SimHei" w:eastAsia="SimHei" w:hAnsi="SimHei" w:cs="Arial"/>
            <w:color w:val="1F497D" w:themeColor="text2"/>
            <w:lang w:eastAsia="zh-CN"/>
          </w:rPr>
          <w:t xml:space="preserve"> </w:t>
        </w:r>
      </w:ins>
      <w:r w:rsidRPr="0023737A">
        <w:rPr>
          <w:rFonts w:ascii="SimHei" w:eastAsia="SimHei" w:hAnsi="SimHei" w:cs="Arial"/>
          <w:color w:val="1F497D" w:themeColor="text2"/>
          <w:lang w:eastAsia="zh-CN"/>
        </w:rPr>
        <w:t>Marriott International, Inc.</w:t>
      </w:r>
    </w:p>
    <w:p w14:paraId="3C14FB3F" w14:textId="77777777" w:rsidR="00E048AC" w:rsidRDefault="00E048AC">
      <w:pPr>
        <w:rPr>
          <w:lang w:eastAsia="zh-CN"/>
        </w:rPr>
      </w:pPr>
      <w:bookmarkStart w:id="2" w:name="_GoBack"/>
      <w:bookmarkEnd w:id="2"/>
    </w:p>
    <w:sectPr w:rsidR="00E048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AF08A1E" w15:done="0"/>
  <w15:commentEx w15:paraId="68EF7B09" w15:done="0"/>
  <w15:commentEx w15:paraId="464FF5D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rce Sans Pro">
    <w:altName w:val="Corbel"/>
    <w:charset w:val="00"/>
    <w:family w:val="swiss"/>
    <w:pitch w:val="variable"/>
    <w:sig w:usb0="00000001" w:usb1="00000001" w:usb2="00000000" w:usb3="00000000" w:csb0="00000193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rthur">
    <w15:presenceInfo w15:providerId="None" w15:userId="Arthu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8AC"/>
    <w:rsid w:val="000152AE"/>
    <w:rsid w:val="000152D0"/>
    <w:rsid w:val="00024599"/>
    <w:rsid w:val="00040F64"/>
    <w:rsid w:val="00121EBE"/>
    <w:rsid w:val="001F58E7"/>
    <w:rsid w:val="00221E1A"/>
    <w:rsid w:val="00230963"/>
    <w:rsid w:val="00233876"/>
    <w:rsid w:val="0023737A"/>
    <w:rsid w:val="00254BCE"/>
    <w:rsid w:val="003318AE"/>
    <w:rsid w:val="00353BE6"/>
    <w:rsid w:val="00456CBE"/>
    <w:rsid w:val="004B34F0"/>
    <w:rsid w:val="0053105A"/>
    <w:rsid w:val="005C11F5"/>
    <w:rsid w:val="00610282"/>
    <w:rsid w:val="00624453"/>
    <w:rsid w:val="007019AA"/>
    <w:rsid w:val="00740EB9"/>
    <w:rsid w:val="00774A35"/>
    <w:rsid w:val="00815FE5"/>
    <w:rsid w:val="0084008C"/>
    <w:rsid w:val="00853951"/>
    <w:rsid w:val="00856A36"/>
    <w:rsid w:val="00945B4E"/>
    <w:rsid w:val="00960BCB"/>
    <w:rsid w:val="009D104E"/>
    <w:rsid w:val="009E31F7"/>
    <w:rsid w:val="00AD7DF6"/>
    <w:rsid w:val="00B07EE2"/>
    <w:rsid w:val="00B35D75"/>
    <w:rsid w:val="00B4126F"/>
    <w:rsid w:val="00BD44D2"/>
    <w:rsid w:val="00C61524"/>
    <w:rsid w:val="00CA742D"/>
    <w:rsid w:val="00CE4E9E"/>
    <w:rsid w:val="00D60A8F"/>
    <w:rsid w:val="00E048AC"/>
    <w:rsid w:val="00E24D99"/>
    <w:rsid w:val="00E2555F"/>
    <w:rsid w:val="00E407A7"/>
    <w:rsid w:val="00E44170"/>
    <w:rsid w:val="00F1460D"/>
    <w:rsid w:val="00F71C82"/>
    <w:rsid w:val="00FD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CEB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A742D"/>
    <w:pPr>
      <w:spacing w:before="100" w:beforeAutospacing="1" w:after="100" w:afterAutospacing="1" w:line="240" w:lineRule="auto"/>
      <w:outlineLvl w:val="1"/>
    </w:pPr>
    <w:rPr>
      <w:rFonts w:ascii="SimSun" w:eastAsia="SimSun" w:hAnsi="SimSun" w:cs="SimSun"/>
      <w:b/>
      <w:bCs/>
      <w:sz w:val="36"/>
      <w:szCs w:val="3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egment">
    <w:name w:val="segment"/>
    <w:basedOn w:val="DefaultParagraphFont"/>
    <w:rsid w:val="00230963"/>
  </w:style>
  <w:style w:type="character" w:styleId="Hyperlink">
    <w:name w:val="Hyperlink"/>
    <w:basedOn w:val="DefaultParagraphFont"/>
    <w:uiPriority w:val="99"/>
    <w:semiHidden/>
    <w:unhideWhenUsed/>
    <w:rsid w:val="001F58E7"/>
    <w:rPr>
      <w:color w:val="0000FF"/>
      <w:u w:val="single"/>
    </w:rPr>
  </w:style>
  <w:style w:type="character" w:customStyle="1" w:styleId="headline">
    <w:name w:val="headline"/>
    <w:basedOn w:val="DefaultParagraphFont"/>
    <w:rsid w:val="0023737A"/>
  </w:style>
  <w:style w:type="character" w:customStyle="1" w:styleId="whitelink">
    <w:name w:val="whitelink"/>
    <w:basedOn w:val="DefaultParagraphFont"/>
    <w:rsid w:val="0023737A"/>
  </w:style>
  <w:style w:type="character" w:styleId="Strong">
    <w:name w:val="Strong"/>
    <w:basedOn w:val="DefaultParagraphFont"/>
    <w:uiPriority w:val="22"/>
    <w:qFormat/>
    <w:rsid w:val="0023737A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CA742D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742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742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4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42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42D"/>
    <w:pPr>
      <w:spacing w:after="0"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42D"/>
    <w:rPr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A742D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A742D"/>
    <w:rPr>
      <w:rFonts w:ascii="SimSun" w:eastAsia="SimSun" w:hAnsi="SimSun" w:cs="SimSun"/>
      <w:b/>
      <w:bCs/>
      <w:sz w:val="36"/>
      <w:szCs w:val="3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A742D"/>
    <w:pPr>
      <w:spacing w:before="100" w:beforeAutospacing="1" w:after="100" w:afterAutospacing="1" w:line="240" w:lineRule="auto"/>
      <w:outlineLvl w:val="1"/>
    </w:pPr>
    <w:rPr>
      <w:rFonts w:ascii="SimSun" w:eastAsia="SimSun" w:hAnsi="SimSun" w:cs="SimSun"/>
      <w:b/>
      <w:bCs/>
      <w:sz w:val="36"/>
      <w:szCs w:val="3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egment">
    <w:name w:val="segment"/>
    <w:basedOn w:val="DefaultParagraphFont"/>
    <w:rsid w:val="00230963"/>
  </w:style>
  <w:style w:type="character" w:styleId="Hyperlink">
    <w:name w:val="Hyperlink"/>
    <w:basedOn w:val="DefaultParagraphFont"/>
    <w:uiPriority w:val="99"/>
    <w:semiHidden/>
    <w:unhideWhenUsed/>
    <w:rsid w:val="001F58E7"/>
    <w:rPr>
      <w:color w:val="0000FF"/>
      <w:u w:val="single"/>
    </w:rPr>
  </w:style>
  <w:style w:type="character" w:customStyle="1" w:styleId="headline">
    <w:name w:val="headline"/>
    <w:basedOn w:val="DefaultParagraphFont"/>
    <w:rsid w:val="0023737A"/>
  </w:style>
  <w:style w:type="character" w:customStyle="1" w:styleId="whitelink">
    <w:name w:val="whitelink"/>
    <w:basedOn w:val="DefaultParagraphFont"/>
    <w:rsid w:val="0023737A"/>
  </w:style>
  <w:style w:type="character" w:styleId="Strong">
    <w:name w:val="Strong"/>
    <w:basedOn w:val="DefaultParagraphFont"/>
    <w:uiPriority w:val="22"/>
    <w:qFormat/>
    <w:rsid w:val="0023737A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CA742D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742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742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4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42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42D"/>
    <w:pPr>
      <w:spacing w:after="0"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42D"/>
    <w:rPr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A742D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A742D"/>
    <w:rPr>
      <w:rFonts w:ascii="SimSun" w:eastAsia="SimSun" w:hAnsi="SimSun" w:cs="SimSun"/>
      <w:b/>
      <w:bCs/>
      <w:sz w:val="36"/>
      <w:szCs w:val="3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4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mail-marriott.com/T/v1000001511c5d211bba811cf4bbcf78a8/add2eb9056884e950000021ef3a0bcd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mail-marriott.com/T/v1000001511c5d211bba811cf4bbcf78a8/add2eb9056884e950000021ef3a0bcd6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mail-marriott.com/T/v1000001511c5d211bba811cf4bbcf78a8/add2eb9056884e950000021ef3a0bcd4" TargetMode="External"/><Relationship Id="rId11" Type="http://schemas.openxmlformats.org/officeDocument/2006/relationships/hyperlink" Target="http://www.marriott.com.cn/marriott/high-speed.mi?nck=MRAuto-MR-OTASecondStay-KS-Test-2&amp;ck=999999&amp;lk=1000143643" TargetMode="External"/><Relationship Id="rId5" Type="http://schemas.openxmlformats.org/officeDocument/2006/relationships/hyperlink" Target="http://email-marriott.com/T/v1000001511c5d211bba811cf4bbcf78a8/add2eb9056884e950000021ef3a0bcc2" TargetMode="External"/><Relationship Id="rId15" Type="http://schemas.microsoft.com/office/2011/relationships/commentsExtended" Target="commentsExtended.xml"/><Relationship Id="rId10" Type="http://schemas.openxmlformats.org/officeDocument/2006/relationships/hyperlink" Target="http://email-marriott.com/T/v1000001511c5d211bba811cf4bbcf78a8/add2eb9056884e950000021ef3a0bcd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mail-marriott.com/T/v1000001511c5d211bba811cf4bbcf78a8/add2eb9056884e950000021ef3a0bcd9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246</Words>
  <Characters>1403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Infogroup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Lisk, Edan</dc:creator>
  <cp:lastModifiedBy>Spears, Kathleen</cp:lastModifiedBy>
  <cp:revision>2</cp:revision>
  <dcterms:created xsi:type="dcterms:W3CDTF">2015-12-22T15:48:00Z</dcterms:created>
  <dcterms:modified xsi:type="dcterms:W3CDTF">2015-12-22T15:48:00Z</dcterms:modified>
</cp:coreProperties>
</file>