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7478" w:type="dxa"/>
        <w:tblLook w:val="04A0" w:firstRow="1" w:lastRow="0" w:firstColumn="1" w:lastColumn="0" w:noHBand="0" w:noVBand="1"/>
      </w:tblPr>
      <w:tblGrid>
        <w:gridCol w:w="5328"/>
        <w:gridCol w:w="12150"/>
      </w:tblGrid>
      <w:tr w:rsidR="00883A9F" w:rsidRPr="00FF7CED" w14:paraId="68307540" w14:textId="77777777" w:rsidTr="00FF7CED">
        <w:trPr>
          <w:trHeight w:val="247"/>
        </w:trPr>
        <w:tc>
          <w:tcPr>
            <w:tcW w:w="5328" w:type="dxa"/>
            <w:shd w:val="clear" w:color="auto" w:fill="4F81BD" w:themeFill="accent1"/>
          </w:tcPr>
          <w:p w14:paraId="61A0FFA9" w14:textId="77777777" w:rsidR="00883A9F" w:rsidRPr="00FF7CED" w:rsidRDefault="00883A9F" w:rsidP="00C6269B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FF7CE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eNews</w:t>
            </w:r>
            <w:proofErr w:type="spellEnd"/>
            <w:r w:rsidRPr="00FF7CE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Deployment Date:</w:t>
            </w:r>
          </w:p>
        </w:tc>
        <w:tc>
          <w:tcPr>
            <w:tcW w:w="12150" w:type="dxa"/>
            <w:shd w:val="clear" w:color="auto" w:fill="auto"/>
          </w:tcPr>
          <w:p w14:paraId="787CD626" w14:textId="77777777" w:rsidR="00883A9F" w:rsidRPr="00FF7CED" w:rsidRDefault="00DA7E13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August 5, 2014</w:t>
            </w:r>
          </w:p>
        </w:tc>
      </w:tr>
      <w:tr w:rsidR="00883A9F" w:rsidRPr="00FF7CED" w14:paraId="756B53B8" w14:textId="77777777" w:rsidTr="00FF7CED">
        <w:trPr>
          <w:trHeight w:val="286"/>
        </w:trPr>
        <w:tc>
          <w:tcPr>
            <w:tcW w:w="5328" w:type="dxa"/>
            <w:shd w:val="clear" w:color="auto" w:fill="4F81BD" w:themeFill="accent1"/>
          </w:tcPr>
          <w:p w14:paraId="260F056C" w14:textId="77777777" w:rsidR="00883A9F" w:rsidRPr="00FF7CED" w:rsidRDefault="00883A9F" w:rsidP="00C6269B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FF7CE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Theme:</w:t>
            </w:r>
          </w:p>
        </w:tc>
        <w:tc>
          <w:tcPr>
            <w:tcW w:w="12150" w:type="dxa"/>
          </w:tcPr>
          <w:p w14:paraId="294FCCAA" w14:textId="77777777" w:rsidR="00883A9F" w:rsidRPr="00FF7CED" w:rsidRDefault="0040123B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Best of Marriott Rewards</w:t>
            </w:r>
          </w:p>
        </w:tc>
      </w:tr>
      <w:tr w:rsidR="00883A9F" w:rsidRPr="00FF7CED" w14:paraId="7CC408EE" w14:textId="77777777" w:rsidTr="00FF7CED">
        <w:trPr>
          <w:trHeight w:val="286"/>
        </w:trPr>
        <w:tc>
          <w:tcPr>
            <w:tcW w:w="5328" w:type="dxa"/>
            <w:shd w:val="clear" w:color="auto" w:fill="4F81BD" w:themeFill="accent1"/>
          </w:tcPr>
          <w:p w14:paraId="3177C25D" w14:textId="77777777" w:rsidR="00883A9F" w:rsidRPr="00DA7E13" w:rsidRDefault="00883A9F" w:rsidP="00C6269B">
            <w:pP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A7E1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Campaign Notes:</w:t>
            </w:r>
          </w:p>
        </w:tc>
        <w:tc>
          <w:tcPr>
            <w:tcW w:w="12150" w:type="dxa"/>
          </w:tcPr>
          <w:p w14:paraId="5A6841D3" w14:textId="77777777" w:rsidR="00E66355" w:rsidRDefault="00E66355" w:rsidP="00E6635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E66355">
              <w:rPr>
                <w:rFonts w:ascii="Tahoma" w:hAnsi="Tahoma" w:cs="Tahoma"/>
                <w:sz w:val="20"/>
                <w:szCs w:val="20"/>
              </w:rPr>
              <w:t>Epsilon, currency:  for outside of US, please add “US” in front of currency unless other currency is noted</w:t>
            </w:r>
          </w:p>
          <w:p w14:paraId="6CB225E6" w14:textId="77777777" w:rsidR="00883A9F" w:rsidRPr="00DA7E13" w:rsidRDefault="00665200" w:rsidP="0066520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DA7E13">
              <w:rPr>
                <w:rFonts w:ascii="Tahoma" w:hAnsi="Tahoma" w:cs="Tahoma"/>
                <w:sz w:val="20"/>
                <w:szCs w:val="20"/>
              </w:rPr>
              <w:t>Reminder messaging for Getaway</w:t>
            </w:r>
            <w:r w:rsidR="001D574E" w:rsidRPr="00DA7E13">
              <w:rPr>
                <w:rFonts w:ascii="Tahoma" w:hAnsi="Tahoma" w:cs="Tahoma"/>
                <w:sz w:val="20"/>
                <w:szCs w:val="20"/>
              </w:rPr>
              <w:t xml:space="preserve"> Bonus</w:t>
            </w:r>
            <w:r w:rsidRPr="00DA7E13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DA7E13">
              <w:rPr>
                <w:rFonts w:ascii="Tahoma" w:hAnsi="Tahoma" w:cs="Tahoma"/>
                <w:sz w:val="20"/>
                <w:szCs w:val="20"/>
              </w:rPr>
              <w:t>MegaBonus</w:t>
            </w:r>
            <w:proofErr w:type="spellEnd"/>
            <w:r w:rsidRPr="00DA7E13">
              <w:rPr>
                <w:rFonts w:ascii="Tahoma" w:hAnsi="Tahoma" w:cs="Tahoma"/>
                <w:sz w:val="20"/>
                <w:szCs w:val="20"/>
              </w:rPr>
              <w:t>)</w:t>
            </w:r>
            <w:r w:rsidR="001D574E" w:rsidRPr="00DA7E1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964D820" w14:textId="77777777" w:rsidR="00CA322E" w:rsidRPr="00E66355" w:rsidRDefault="00665200" w:rsidP="00E6635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DA7E13">
              <w:rPr>
                <w:rFonts w:ascii="Tahoma" w:hAnsi="Tahoma" w:cs="Tahoma"/>
                <w:sz w:val="20"/>
                <w:szCs w:val="20"/>
              </w:rPr>
              <w:t>Flash Perks (2</w:t>
            </w:r>
            <w:r w:rsidRPr="00DA7E13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DA7E13">
              <w:rPr>
                <w:rFonts w:ascii="Tahoma" w:hAnsi="Tahoma" w:cs="Tahoma"/>
                <w:sz w:val="20"/>
                <w:szCs w:val="20"/>
              </w:rPr>
              <w:t xml:space="preserve"> top offer + potentially milestone); offers to be finalized 6 weeks prior to launch</w:t>
            </w:r>
            <w:r w:rsidR="005E7F1A" w:rsidRPr="00DA7E13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="005E7F1A" w:rsidRPr="00DA7E13">
              <w:rPr>
                <w:rFonts w:ascii="Tahoma" w:hAnsi="Tahoma" w:cs="Tahoma"/>
                <w:color w:val="FF0000"/>
                <w:sz w:val="20"/>
                <w:szCs w:val="20"/>
              </w:rPr>
              <w:t xml:space="preserve">US </w:t>
            </w:r>
          </w:p>
        </w:tc>
      </w:tr>
    </w:tbl>
    <w:p w14:paraId="07979357" w14:textId="77777777" w:rsidR="00FF7CED" w:rsidRPr="00FF7CED" w:rsidRDefault="00FF7CED" w:rsidP="001F1AD1">
      <w:pPr>
        <w:pStyle w:val="Heading2"/>
        <w:rPr>
          <w:rFonts w:ascii="Tahoma" w:hAnsi="Tahoma" w:cs="Tahoma"/>
          <w:sz w:val="20"/>
          <w:szCs w:val="20"/>
        </w:rPr>
      </w:pPr>
      <w:bookmarkStart w:id="0" w:name="_Toc381695913"/>
    </w:p>
    <w:p w14:paraId="5CFC3444" w14:textId="77777777" w:rsidR="001F1AD1" w:rsidRPr="00FF7CED" w:rsidRDefault="001F1AD1" w:rsidP="001F1AD1">
      <w:pPr>
        <w:pStyle w:val="Heading2"/>
        <w:rPr>
          <w:rFonts w:ascii="Tahoma" w:hAnsi="Tahoma" w:cs="Tahoma"/>
          <w:color w:val="auto"/>
          <w:sz w:val="20"/>
          <w:szCs w:val="20"/>
        </w:rPr>
      </w:pPr>
      <w:proofErr w:type="spellStart"/>
      <w:r w:rsidRPr="00FF7CED">
        <w:rPr>
          <w:rFonts w:ascii="Tahoma" w:hAnsi="Tahoma" w:cs="Tahoma"/>
          <w:color w:val="auto"/>
          <w:sz w:val="20"/>
          <w:szCs w:val="20"/>
        </w:rPr>
        <w:t>Preheaders</w:t>
      </w:r>
      <w:proofErr w:type="spellEnd"/>
    </w:p>
    <w:tbl>
      <w:tblPr>
        <w:tblStyle w:val="TableGrid"/>
        <w:tblW w:w="17478" w:type="dxa"/>
        <w:tblLook w:val="04A0" w:firstRow="1" w:lastRow="0" w:firstColumn="1" w:lastColumn="0" w:noHBand="0" w:noVBand="1"/>
      </w:tblPr>
      <w:tblGrid>
        <w:gridCol w:w="7668"/>
        <w:gridCol w:w="4320"/>
        <w:gridCol w:w="5490"/>
      </w:tblGrid>
      <w:tr w:rsidR="00FF7CED" w:rsidRPr="00FF7CED" w14:paraId="1987EE8C" w14:textId="77777777" w:rsidTr="00173ABB">
        <w:trPr>
          <w:trHeight w:val="247"/>
        </w:trPr>
        <w:tc>
          <w:tcPr>
            <w:tcW w:w="7668" w:type="dxa"/>
            <w:shd w:val="clear" w:color="auto" w:fill="D9D9D9" w:themeFill="background1" w:themeFillShade="D9"/>
          </w:tcPr>
          <w:p w14:paraId="526DEF5E" w14:textId="77777777" w:rsidR="00FF7CED" w:rsidRPr="00FF7CED" w:rsidRDefault="00FF7CED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5E84BABE" w14:textId="77777777" w:rsidR="00FF7CED" w:rsidRPr="00FF7CED" w:rsidRDefault="00FF7CED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24FD03CF" w14:textId="77777777" w:rsidR="00FF7CED" w:rsidRPr="00FF7CED" w:rsidRDefault="00FF7CED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FF7CED" w:rsidRPr="00FF7CED" w14:paraId="55C3F19E" w14:textId="77777777" w:rsidTr="00173ABB">
        <w:trPr>
          <w:trHeight w:val="286"/>
        </w:trPr>
        <w:tc>
          <w:tcPr>
            <w:tcW w:w="7668" w:type="dxa"/>
          </w:tcPr>
          <w:p w14:paraId="0ED73C3E" w14:textId="77777777" w:rsidR="00AE6579" w:rsidRPr="00A32D9F" w:rsidRDefault="001865B0" w:rsidP="00AE6579">
            <w:r w:rsidRPr="00A32D9F">
              <w:t>G</w:t>
            </w:r>
            <w:r w:rsidR="00AE6579" w:rsidRPr="00A32D9F">
              <w:t xml:space="preserve">et the most from the best. See </w:t>
            </w:r>
            <w:r w:rsidRPr="00A32D9F">
              <w:t xml:space="preserve">how you made </w:t>
            </w:r>
            <w:r w:rsidR="00AE6579" w:rsidRPr="00A32D9F">
              <w:t xml:space="preserve">Marriott Rewards® </w:t>
            </w:r>
            <w:r w:rsidRPr="00A32D9F">
              <w:t>#1.</w:t>
            </w:r>
          </w:p>
          <w:p w14:paraId="722EBFA8" w14:textId="77777777" w:rsidR="001865B0" w:rsidRPr="00A32D9F" w:rsidRDefault="001865B0" w:rsidP="00AE6579"/>
        </w:tc>
        <w:tc>
          <w:tcPr>
            <w:tcW w:w="4320" w:type="dxa"/>
          </w:tcPr>
          <w:p w14:paraId="067B8586" w14:textId="77777777" w:rsidR="00FF7CED" w:rsidRPr="00A32D9F" w:rsidRDefault="00E15062" w:rsidP="00C6269B">
            <w:pPr>
              <w:rPr>
                <w:rFonts w:ascii="Tahoma" w:hAnsi="Tahoma" w:cs="Tahoma"/>
                <w:sz w:val="18"/>
                <w:szCs w:val="18"/>
              </w:rPr>
            </w:pPr>
            <w:hyperlink r:id="rId9" w:history="1">
              <w:r w:rsidR="00DD1460" w:rsidRPr="00DA60A4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http://marriott.com/marriott-rewards/honors.mi</w:t>
              </w:r>
            </w:hyperlink>
            <w:r w:rsidR="00DD146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</w:tcPr>
          <w:p w14:paraId="4BBE11F6" w14:textId="77777777" w:rsidR="00FF7CED" w:rsidRPr="00A32D9F" w:rsidRDefault="0047439A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A32D9F">
              <w:rPr>
                <w:color w:val="7030A0"/>
              </w:rPr>
              <w:t>Can we superscript reg. mark as in July tests?</w:t>
            </w:r>
          </w:p>
        </w:tc>
      </w:tr>
    </w:tbl>
    <w:p w14:paraId="59191FC6" w14:textId="77777777" w:rsidR="001F1AD1" w:rsidRPr="00FF7CED" w:rsidRDefault="001F1AD1" w:rsidP="001F1AD1">
      <w:pPr>
        <w:pStyle w:val="Heading2"/>
        <w:rPr>
          <w:rFonts w:ascii="Tahoma" w:hAnsi="Tahoma" w:cs="Tahoma"/>
          <w:color w:val="auto"/>
          <w:sz w:val="20"/>
          <w:szCs w:val="20"/>
        </w:rPr>
      </w:pPr>
    </w:p>
    <w:p w14:paraId="33E4E5EB" w14:textId="77777777" w:rsidR="001F1AD1" w:rsidRPr="00FF7CED" w:rsidRDefault="001F1AD1" w:rsidP="001F1AD1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Subject Lines</w:t>
      </w:r>
      <w:bookmarkEnd w:id="0"/>
    </w:p>
    <w:tbl>
      <w:tblPr>
        <w:tblStyle w:val="TableGrid"/>
        <w:tblW w:w="17478" w:type="dxa"/>
        <w:tblLook w:val="04A0" w:firstRow="1" w:lastRow="0" w:firstColumn="1" w:lastColumn="0" w:noHBand="0" w:noVBand="1"/>
      </w:tblPr>
      <w:tblGrid>
        <w:gridCol w:w="5328"/>
        <w:gridCol w:w="12150"/>
      </w:tblGrid>
      <w:tr w:rsidR="001F1AD1" w:rsidRPr="00FF7CED" w14:paraId="4FD3EE79" w14:textId="77777777" w:rsidTr="002E0F0F">
        <w:tc>
          <w:tcPr>
            <w:tcW w:w="5328" w:type="dxa"/>
            <w:shd w:val="clear" w:color="auto" w:fill="D9D9D9" w:themeFill="background1" w:themeFillShade="D9"/>
          </w:tcPr>
          <w:p w14:paraId="6F552CEE" w14:textId="77777777" w:rsidR="001F1AD1" w:rsidRPr="00FF7CED" w:rsidRDefault="001F1AD1" w:rsidP="001F1AD1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12150" w:type="dxa"/>
            <w:shd w:val="clear" w:color="auto" w:fill="D9D9D9" w:themeFill="background1" w:themeFillShade="D9"/>
          </w:tcPr>
          <w:p w14:paraId="31A98805" w14:textId="77777777" w:rsidR="001F1AD1" w:rsidRPr="00FF7CED" w:rsidRDefault="001F1AD1" w:rsidP="001F1AD1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1F1AD1" w:rsidRPr="00FF7CED" w14:paraId="2BA05404" w14:textId="77777777" w:rsidTr="002E0F0F">
        <w:tc>
          <w:tcPr>
            <w:tcW w:w="5328" w:type="dxa"/>
          </w:tcPr>
          <w:p w14:paraId="10707CD0" w14:textId="77777777" w:rsidR="00A552FC" w:rsidRDefault="00A552FC" w:rsidP="00A552FC">
            <w:pPr>
              <w:pStyle w:val="ListParagraph"/>
              <w:ind w:left="0"/>
              <w:rPr>
                <w:color w:val="943634" w:themeColor="accent2" w:themeShade="BF"/>
              </w:rPr>
            </w:pPr>
            <w:r w:rsidRPr="002303C4">
              <w:rPr>
                <w:color w:val="943634" w:themeColor="accent2" w:themeShade="BF"/>
              </w:rPr>
              <w:t>Getaway Bonus</w:t>
            </w:r>
          </w:p>
          <w:p w14:paraId="4670FDC5" w14:textId="77777777" w:rsidR="007C23B3" w:rsidRDefault="007C23B3" w:rsidP="00A552F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C23B3">
              <w:rPr>
                <w:rFonts w:ascii="Tahoma" w:hAnsi="Tahoma" w:cs="Tahoma"/>
                <w:sz w:val="20"/>
                <w:szCs w:val="20"/>
              </w:rPr>
              <w:t>Your Account – Last-Chance Bonus + New Perks</w:t>
            </w:r>
          </w:p>
          <w:p w14:paraId="77C44FF8" w14:textId="77777777" w:rsidR="00E13B26" w:rsidRDefault="00E13B26" w:rsidP="00A55FD0">
            <w:pPr>
              <w:pStyle w:val="ListParagraph"/>
              <w:ind w:left="0"/>
              <w:rPr>
                <w:color w:val="943634" w:themeColor="accent2" w:themeShade="BF"/>
              </w:rPr>
            </w:pPr>
          </w:p>
          <w:p w14:paraId="413CE264" w14:textId="77777777" w:rsidR="00A55FD0" w:rsidRDefault="00A55FD0" w:rsidP="00A55FD0">
            <w:pPr>
              <w:pStyle w:val="ListParagraph"/>
              <w:ind w:left="0"/>
              <w:rPr>
                <w:color w:val="943634" w:themeColor="accent2" w:themeShade="BF"/>
              </w:rPr>
            </w:pPr>
            <w:r w:rsidRPr="002303C4">
              <w:rPr>
                <w:color w:val="943634" w:themeColor="accent2" w:themeShade="BF"/>
              </w:rPr>
              <w:t>Default</w:t>
            </w:r>
            <w:r>
              <w:rPr>
                <w:color w:val="943634" w:themeColor="accent2" w:themeShade="BF"/>
              </w:rPr>
              <w:t xml:space="preserve"> - US</w:t>
            </w:r>
          </w:p>
          <w:p w14:paraId="57C5F590" w14:textId="77777777" w:rsidR="00C67246" w:rsidRPr="00C67246" w:rsidRDefault="00C67246" w:rsidP="00C67246">
            <w:pPr>
              <w:pStyle w:val="ListParagraph"/>
              <w:ind w:left="0"/>
              <w:rPr>
                <w:rFonts w:ascii="Tahoma" w:hAnsi="Tahoma" w:cs="Tahoma"/>
                <w:color w:val="7030A0"/>
                <w:sz w:val="20"/>
                <w:szCs w:val="20"/>
              </w:rPr>
            </w:pPr>
            <w:r w:rsidRPr="00C67246">
              <w:rPr>
                <w:rFonts w:ascii="Tahoma" w:hAnsi="Tahoma" w:cs="Tahoma"/>
                <w:color w:val="7030A0"/>
                <w:sz w:val="20"/>
                <w:szCs w:val="20"/>
              </w:rPr>
              <w:t>Elite</w:t>
            </w:r>
          </w:p>
          <w:p w14:paraId="606A69FB" w14:textId="77777777" w:rsidR="00C67246" w:rsidRDefault="00C67246" w:rsidP="00C67246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C23B3">
              <w:rPr>
                <w:rFonts w:ascii="Tahoma" w:hAnsi="Tahoma" w:cs="Tahoma"/>
                <w:sz w:val="20"/>
                <w:szCs w:val="20"/>
              </w:rPr>
              <w:t>Your Account –</w:t>
            </w:r>
            <w:r w:rsidR="00A55FD0">
              <w:rPr>
                <w:rFonts w:ascii="Tahoma" w:hAnsi="Tahoma" w:cs="Tahoma"/>
                <w:sz w:val="20"/>
                <w:szCs w:val="20"/>
              </w:rPr>
              <w:t xml:space="preserve"> Elite Exclusive:</w:t>
            </w:r>
            <w:r w:rsidRPr="007C23B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55FD0">
              <w:rPr>
                <w:rFonts w:ascii="Tahoma" w:hAnsi="Tahoma" w:cs="Tahoma"/>
                <w:sz w:val="20"/>
                <w:szCs w:val="20"/>
              </w:rPr>
              <w:t>20% off Your Florida Villa</w:t>
            </w:r>
          </w:p>
          <w:p w14:paraId="6D70A5C3" w14:textId="77777777" w:rsidR="00C67246" w:rsidRPr="00C67246" w:rsidRDefault="00C67246" w:rsidP="00C67246">
            <w:pPr>
              <w:pStyle w:val="ListParagraph"/>
              <w:ind w:left="0"/>
              <w:rPr>
                <w:rFonts w:ascii="Tahoma" w:hAnsi="Tahoma" w:cs="Tahoma"/>
                <w:color w:val="7030A0"/>
                <w:sz w:val="20"/>
                <w:szCs w:val="20"/>
              </w:rPr>
            </w:pPr>
            <w:r w:rsidRPr="00C67246">
              <w:rPr>
                <w:rFonts w:ascii="Tahoma" w:hAnsi="Tahoma" w:cs="Tahoma"/>
                <w:color w:val="7030A0"/>
                <w:sz w:val="20"/>
                <w:szCs w:val="20"/>
              </w:rPr>
              <w:t>Basic</w:t>
            </w:r>
          </w:p>
          <w:p w14:paraId="1594130B" w14:textId="77777777" w:rsidR="00A55FD0" w:rsidRDefault="00A55FD0" w:rsidP="00A55FD0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C23B3">
              <w:rPr>
                <w:rFonts w:ascii="Tahoma" w:hAnsi="Tahoma" w:cs="Tahoma"/>
                <w:sz w:val="20"/>
                <w:szCs w:val="20"/>
              </w:rPr>
              <w:t>Your Account 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Members Only:</w:t>
            </w:r>
            <w:r w:rsidRPr="007C23B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15% off Your Florida Villa</w:t>
            </w:r>
          </w:p>
          <w:p w14:paraId="6CAB415E" w14:textId="77777777" w:rsidR="00C67246" w:rsidRDefault="00C67246" w:rsidP="00C67246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00F7B215" w14:textId="77777777" w:rsidR="00A55FD0" w:rsidRDefault="00A55FD0" w:rsidP="00A55FD0">
            <w:pPr>
              <w:pStyle w:val="ListParagraph"/>
              <w:ind w:left="0"/>
              <w:rPr>
                <w:color w:val="943634" w:themeColor="accent2" w:themeShade="BF"/>
              </w:rPr>
            </w:pPr>
            <w:r w:rsidRPr="002303C4">
              <w:rPr>
                <w:color w:val="943634" w:themeColor="accent2" w:themeShade="BF"/>
              </w:rPr>
              <w:t>Default</w:t>
            </w:r>
            <w:r>
              <w:rPr>
                <w:color w:val="943634" w:themeColor="accent2" w:themeShade="BF"/>
              </w:rPr>
              <w:t xml:space="preserve"> - INTL</w:t>
            </w:r>
          </w:p>
          <w:p w14:paraId="397777B7" w14:textId="77777777" w:rsidR="00C67246" w:rsidRPr="00C67246" w:rsidRDefault="00C67246" w:rsidP="00C67246">
            <w:pPr>
              <w:pStyle w:val="ListParagraph"/>
              <w:ind w:left="0"/>
              <w:rPr>
                <w:rFonts w:ascii="Tahoma" w:hAnsi="Tahoma" w:cs="Tahoma"/>
                <w:color w:val="7030A0"/>
                <w:sz w:val="20"/>
                <w:szCs w:val="20"/>
              </w:rPr>
            </w:pPr>
            <w:r w:rsidRPr="00C67246">
              <w:rPr>
                <w:rFonts w:ascii="Tahoma" w:hAnsi="Tahoma" w:cs="Tahoma"/>
                <w:color w:val="7030A0"/>
                <w:sz w:val="20"/>
                <w:szCs w:val="20"/>
              </w:rPr>
              <w:t>Elite</w:t>
            </w:r>
          </w:p>
          <w:p w14:paraId="37388824" w14:textId="77777777" w:rsidR="00A55FD0" w:rsidRDefault="00A55FD0" w:rsidP="00A55FD0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C23B3">
              <w:rPr>
                <w:rFonts w:ascii="Tahoma" w:hAnsi="Tahoma" w:cs="Tahoma"/>
                <w:sz w:val="20"/>
                <w:szCs w:val="20"/>
              </w:rPr>
              <w:t>Your Account 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35% off Phuket Resorts. Elite Exclusive</w:t>
            </w:r>
          </w:p>
          <w:p w14:paraId="0ECB9829" w14:textId="77777777" w:rsidR="00C67246" w:rsidRPr="00C67246" w:rsidRDefault="00C67246" w:rsidP="00C67246">
            <w:pPr>
              <w:pStyle w:val="ListParagraph"/>
              <w:ind w:left="0"/>
              <w:rPr>
                <w:rFonts w:ascii="Tahoma" w:hAnsi="Tahoma" w:cs="Tahoma"/>
                <w:color w:val="7030A0"/>
                <w:sz w:val="20"/>
                <w:szCs w:val="20"/>
              </w:rPr>
            </w:pPr>
            <w:r w:rsidRPr="00C67246">
              <w:rPr>
                <w:rFonts w:ascii="Tahoma" w:hAnsi="Tahoma" w:cs="Tahoma"/>
                <w:color w:val="7030A0"/>
                <w:sz w:val="20"/>
                <w:szCs w:val="20"/>
              </w:rPr>
              <w:t>Basic</w:t>
            </w:r>
          </w:p>
          <w:p w14:paraId="33991085" w14:textId="77777777" w:rsidR="005C0EAD" w:rsidRPr="00FF7CED" w:rsidRDefault="00C67246" w:rsidP="009A4FA4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C23B3">
              <w:rPr>
                <w:rFonts w:ascii="Tahoma" w:hAnsi="Tahoma" w:cs="Tahoma"/>
                <w:sz w:val="20"/>
                <w:szCs w:val="20"/>
              </w:rPr>
              <w:t xml:space="preserve">Your Account – </w:t>
            </w:r>
            <w:r w:rsidR="00A55FD0">
              <w:rPr>
                <w:rFonts w:ascii="Tahoma" w:hAnsi="Tahoma" w:cs="Tahoma"/>
                <w:sz w:val="20"/>
                <w:szCs w:val="20"/>
              </w:rPr>
              <w:t>30% off Phuket Resorts. Members Only</w:t>
            </w:r>
          </w:p>
        </w:tc>
        <w:tc>
          <w:tcPr>
            <w:tcW w:w="12150" w:type="dxa"/>
          </w:tcPr>
          <w:p w14:paraId="121B9DEE" w14:textId="77777777" w:rsidR="00E66355" w:rsidRDefault="00A042C2" w:rsidP="00A042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E66355">
              <w:rPr>
                <w:rFonts w:ascii="Tahoma" w:hAnsi="Tahoma" w:cs="Tahoma"/>
                <w:sz w:val="20"/>
                <w:szCs w:val="20"/>
              </w:rPr>
              <w:t xml:space="preserve">ubject Lines – we </w:t>
            </w:r>
            <w:r w:rsidR="00B956B1">
              <w:rPr>
                <w:rFonts w:ascii="Tahoma" w:hAnsi="Tahoma" w:cs="Tahoma"/>
                <w:sz w:val="20"/>
                <w:szCs w:val="20"/>
              </w:rPr>
              <w:t>are exploring a potential SL test, more to come</w:t>
            </w:r>
          </w:p>
          <w:p w14:paraId="48865E3F" w14:textId="77777777" w:rsidR="00E66355" w:rsidRDefault="00E66355" w:rsidP="00A042C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DA65DC" w14:textId="77777777" w:rsidR="00A042C2" w:rsidRDefault="00E66355" w:rsidP="00A042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few notes regarding current SLs</w:t>
            </w:r>
            <w:r w:rsidR="00A042C2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6829400" w14:textId="77777777" w:rsidR="00E66355" w:rsidRDefault="00E66355" w:rsidP="00A042C2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general, it is recommended that we include a strong numeric value in our SLs when possible, rather than listings only</w:t>
            </w:r>
          </w:p>
          <w:p w14:paraId="5A7466C4" w14:textId="77777777" w:rsidR="00E66355" w:rsidRPr="00E66355" w:rsidRDefault="00A042C2" w:rsidP="00E66355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E66355">
              <w:rPr>
                <w:rFonts w:ascii="Tahoma" w:hAnsi="Tahoma" w:cs="Tahoma"/>
                <w:sz w:val="20"/>
                <w:szCs w:val="20"/>
              </w:rPr>
              <w:t>“New Perks” is limited to US only</w:t>
            </w:r>
          </w:p>
          <w:p w14:paraId="3E9751D5" w14:textId="77777777" w:rsidR="008C2A14" w:rsidRDefault="008C2A14" w:rsidP="008C2A1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2B300B" w14:textId="77777777" w:rsidR="0047439A" w:rsidRDefault="0047439A" w:rsidP="008C2A1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DF03C4" w14:textId="77777777" w:rsidR="0047439A" w:rsidRPr="008C2A14" w:rsidRDefault="0047439A" w:rsidP="003D5BB8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C3E0D0" w14:textId="77777777" w:rsidR="00A402CD" w:rsidRPr="00FF7CED" w:rsidRDefault="00A402CD" w:rsidP="00A402CD">
      <w:pPr>
        <w:pStyle w:val="Heading2"/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</w:pPr>
    </w:p>
    <w:p w14:paraId="359470B7" w14:textId="77777777" w:rsidR="00A402CD" w:rsidRDefault="00A402CD" w:rsidP="00A402CD">
      <w:pPr>
        <w:pStyle w:val="Heading2"/>
        <w:rPr>
          <w:rFonts w:ascii="Tahoma" w:hAnsi="Tahoma" w:cs="Tahoma"/>
          <w:b w:val="0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 xml:space="preserve">Milestone </w:t>
      </w:r>
      <w:r w:rsidRPr="00DE49AB">
        <w:rPr>
          <w:rFonts w:ascii="Tahoma" w:hAnsi="Tahoma" w:cs="Tahoma"/>
          <w:color w:val="auto"/>
          <w:sz w:val="20"/>
          <w:szCs w:val="20"/>
        </w:rPr>
        <w:t>Messages</w:t>
      </w:r>
      <w:r w:rsidR="004700B4" w:rsidRPr="00DE49AB">
        <w:rPr>
          <w:rFonts w:ascii="Tahoma" w:hAnsi="Tahoma" w:cs="Tahoma"/>
          <w:color w:val="auto"/>
          <w:sz w:val="20"/>
          <w:szCs w:val="20"/>
        </w:rPr>
        <w:t xml:space="preserve"> </w:t>
      </w:r>
    </w:p>
    <w:tbl>
      <w:tblPr>
        <w:tblStyle w:val="TableGrid"/>
        <w:tblW w:w="17478" w:type="dxa"/>
        <w:tblLayout w:type="fixed"/>
        <w:tblLook w:val="04A0" w:firstRow="1" w:lastRow="0" w:firstColumn="1" w:lastColumn="0" w:noHBand="0" w:noVBand="1"/>
      </w:tblPr>
      <w:tblGrid>
        <w:gridCol w:w="5328"/>
        <w:gridCol w:w="6750"/>
        <w:gridCol w:w="1710"/>
        <w:gridCol w:w="3690"/>
      </w:tblGrid>
      <w:tr w:rsidR="00D57CFD" w:rsidRPr="00FF7CED" w14:paraId="3988F03C" w14:textId="77777777" w:rsidTr="00CA322E">
        <w:trPr>
          <w:trHeight w:val="85"/>
        </w:trPr>
        <w:tc>
          <w:tcPr>
            <w:tcW w:w="5328" w:type="dxa"/>
            <w:shd w:val="clear" w:color="auto" w:fill="D9D9D9" w:themeFill="background1" w:themeFillShade="D9"/>
          </w:tcPr>
          <w:p w14:paraId="1AB4FE90" w14:textId="77777777" w:rsidR="00D57CFD" w:rsidRPr="00FF7CED" w:rsidRDefault="00D57CFD" w:rsidP="00CA322E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6750" w:type="dxa"/>
            <w:shd w:val="clear" w:color="auto" w:fill="D9D9D9" w:themeFill="background1" w:themeFillShade="D9"/>
          </w:tcPr>
          <w:p w14:paraId="2C96AB3D" w14:textId="77777777" w:rsidR="00D57CFD" w:rsidRPr="00FF7CED" w:rsidRDefault="00D57CFD" w:rsidP="00CA322E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B33FD3B" w14:textId="77777777" w:rsidR="00D57CFD" w:rsidRPr="00FF7CED" w:rsidRDefault="00D57CFD" w:rsidP="00CA322E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04869183" w14:textId="77777777" w:rsidR="00D57CFD" w:rsidRPr="00FF7CED" w:rsidRDefault="00D57CFD" w:rsidP="00CA322E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D57CFD" w:rsidRPr="004A6B41" w14:paraId="3A495D60" w14:textId="77777777" w:rsidTr="00CA322E">
        <w:tc>
          <w:tcPr>
            <w:tcW w:w="5328" w:type="dxa"/>
          </w:tcPr>
          <w:p w14:paraId="5574F6A0" w14:textId="77777777" w:rsidR="00D57CFD" w:rsidRDefault="00381829" w:rsidP="00CA322E">
            <w:pPr>
              <w:rPr>
                <w:rFonts w:cstheme="minorHAnsi"/>
              </w:rPr>
            </w:pPr>
            <w:r>
              <w:rPr>
                <w:rFonts w:cstheme="minorHAnsi"/>
              </w:rPr>
              <w:t>J.D. Power s</w:t>
            </w:r>
            <w:r w:rsidR="00D57CFD">
              <w:rPr>
                <w:rFonts w:cstheme="minorHAnsi"/>
              </w:rPr>
              <w:t>urvey + Freddie Awards: See your #1 benefits.</w:t>
            </w:r>
          </w:p>
          <w:p w14:paraId="0326473F" w14:textId="77777777" w:rsidR="00D57CFD" w:rsidRPr="00E621D6" w:rsidRDefault="00381829" w:rsidP="00381829">
            <w:pPr>
              <w:rPr>
                <w:rFonts w:cstheme="minorHAnsi"/>
              </w:rPr>
            </w:pPr>
            <w:r w:rsidRPr="00381829">
              <w:rPr>
                <w:rFonts w:cstheme="minorHAnsi"/>
                <w:color w:val="7030A0"/>
              </w:rPr>
              <w:lastRenderedPageBreak/>
              <w:t>Lower-case “survey” (new edit)</w:t>
            </w:r>
          </w:p>
        </w:tc>
        <w:tc>
          <w:tcPr>
            <w:tcW w:w="6750" w:type="dxa"/>
          </w:tcPr>
          <w:p w14:paraId="6E87FDAC" w14:textId="77777777" w:rsidR="00D57CFD" w:rsidRDefault="00E15062" w:rsidP="00D57CFD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10" w:history="1">
              <w:r w:rsidR="00D57CF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721B9BC1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8333E04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MILESTONE_19</w:t>
            </w:r>
          </w:p>
        </w:tc>
        <w:tc>
          <w:tcPr>
            <w:tcW w:w="3690" w:type="dxa"/>
          </w:tcPr>
          <w:p w14:paraId="50DEDF84" w14:textId="77777777" w:rsidR="00CA322E" w:rsidRDefault="00D57CFD" w:rsidP="00CA322E">
            <w:pPr>
              <w:ind w:left="-108" w:right="-288"/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 xml:space="preserve">Platinum 25 nights  </w:t>
            </w:r>
          </w:p>
          <w:p w14:paraId="1131B069" w14:textId="77777777" w:rsidR="00CA322E" w:rsidRPr="004A6B41" w:rsidRDefault="00CA322E" w:rsidP="00C4310C">
            <w:pPr>
              <w:ind w:left="-108" w:right="-288"/>
              <w:rPr>
                <w:rFonts w:ascii="Tahoma" w:hAnsi="Tahoma" w:cs="Tahoma"/>
                <w:sz w:val="18"/>
                <w:szCs w:val="18"/>
              </w:rPr>
            </w:pPr>
            <w:r w:rsidRPr="00CA322E">
              <w:t>URL to be live in late June</w:t>
            </w:r>
            <w:r w:rsidR="00C4310C">
              <w:t xml:space="preserve">; no in-language </w:t>
            </w:r>
            <w:r w:rsidR="00C4310C">
              <w:lastRenderedPageBreak/>
              <w:t>LP at this time</w:t>
            </w:r>
          </w:p>
        </w:tc>
      </w:tr>
      <w:tr w:rsidR="00D57CFD" w:rsidRPr="004A6B41" w14:paraId="4120D2C2" w14:textId="77777777" w:rsidTr="00CA322E">
        <w:tc>
          <w:tcPr>
            <w:tcW w:w="5328" w:type="dxa"/>
          </w:tcPr>
          <w:p w14:paraId="2B8FEC51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4B699AFE" w14:textId="77777777" w:rsidR="00D57CFD" w:rsidRPr="00E621D6" w:rsidRDefault="00D57CFD" w:rsidP="00CA322E">
            <w:pPr>
              <w:rPr>
                <w:rFonts w:cstheme="minorHAnsi"/>
              </w:rPr>
            </w:pPr>
          </w:p>
        </w:tc>
        <w:tc>
          <w:tcPr>
            <w:tcW w:w="6750" w:type="dxa"/>
          </w:tcPr>
          <w:p w14:paraId="2D6BEBA0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11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203B1B70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6986803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MILESTONE_20</w:t>
            </w:r>
          </w:p>
        </w:tc>
        <w:tc>
          <w:tcPr>
            <w:tcW w:w="3690" w:type="dxa"/>
          </w:tcPr>
          <w:p w14:paraId="6FDB0A23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 xml:space="preserve">Platinum 35 nights </w:t>
            </w:r>
          </w:p>
        </w:tc>
      </w:tr>
      <w:tr w:rsidR="00D57CFD" w:rsidRPr="004A6B41" w14:paraId="7B21FBAC" w14:textId="77777777" w:rsidTr="00CA322E">
        <w:tc>
          <w:tcPr>
            <w:tcW w:w="5328" w:type="dxa"/>
          </w:tcPr>
          <w:p w14:paraId="234221A3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3B1136CB" w14:textId="77777777" w:rsidR="00D57CFD" w:rsidRPr="00E621D6" w:rsidRDefault="00D57CFD" w:rsidP="00CA322E">
            <w:pPr>
              <w:rPr>
                <w:rFonts w:cstheme="minorHAnsi"/>
              </w:rPr>
            </w:pPr>
          </w:p>
        </w:tc>
        <w:tc>
          <w:tcPr>
            <w:tcW w:w="6750" w:type="dxa"/>
          </w:tcPr>
          <w:p w14:paraId="1E6FD5A7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12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43641B38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2750BFB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MILESTONE_21</w:t>
            </w:r>
          </w:p>
        </w:tc>
        <w:tc>
          <w:tcPr>
            <w:tcW w:w="3690" w:type="dxa"/>
          </w:tcPr>
          <w:p w14:paraId="0F5997D2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>Platinum 45 nights</w:t>
            </w:r>
          </w:p>
        </w:tc>
      </w:tr>
      <w:tr w:rsidR="00D57CFD" w:rsidRPr="004A6B41" w14:paraId="658DC4AD" w14:textId="77777777" w:rsidTr="00CA322E">
        <w:tc>
          <w:tcPr>
            <w:tcW w:w="5328" w:type="dxa"/>
          </w:tcPr>
          <w:p w14:paraId="61C0F203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42115919" w14:textId="77777777" w:rsidR="00D57CFD" w:rsidRPr="00E621D6" w:rsidRDefault="00D57CFD" w:rsidP="00CA322E">
            <w:pPr>
              <w:rPr>
                <w:rFonts w:cstheme="minorHAnsi"/>
              </w:rPr>
            </w:pPr>
          </w:p>
        </w:tc>
        <w:tc>
          <w:tcPr>
            <w:tcW w:w="6750" w:type="dxa"/>
          </w:tcPr>
          <w:p w14:paraId="2E93DF29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13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79E501E1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1861AB5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MILESTONE_DP</w:t>
            </w:r>
          </w:p>
        </w:tc>
        <w:tc>
          <w:tcPr>
            <w:tcW w:w="3690" w:type="dxa"/>
          </w:tcPr>
          <w:p w14:paraId="70BB8943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>Default, Platinum</w:t>
            </w:r>
          </w:p>
        </w:tc>
      </w:tr>
      <w:tr w:rsidR="00D57CFD" w:rsidRPr="004A6B41" w14:paraId="6C66A76A" w14:textId="77777777" w:rsidTr="00CA322E">
        <w:tc>
          <w:tcPr>
            <w:tcW w:w="5328" w:type="dxa"/>
          </w:tcPr>
          <w:p w14:paraId="0ABF0C13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5E3EE59B" w14:textId="77777777" w:rsidR="00D57CFD" w:rsidRPr="00E621D6" w:rsidRDefault="00D57CFD" w:rsidP="00CA322E">
            <w:pPr>
              <w:rPr>
                <w:rFonts w:cstheme="minorHAnsi"/>
              </w:rPr>
            </w:pPr>
          </w:p>
        </w:tc>
        <w:tc>
          <w:tcPr>
            <w:tcW w:w="6750" w:type="dxa"/>
          </w:tcPr>
          <w:p w14:paraId="2DFB47B2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14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1BFA5015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CDEF5FD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MILESTONE_22</w:t>
            </w:r>
          </w:p>
        </w:tc>
        <w:tc>
          <w:tcPr>
            <w:tcW w:w="3690" w:type="dxa"/>
          </w:tcPr>
          <w:p w14:paraId="408FEC3D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i/>
                <w:color w:val="7030A0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>Gold 25 nights</w:t>
            </w:r>
          </w:p>
        </w:tc>
      </w:tr>
      <w:tr w:rsidR="00D57CFD" w:rsidRPr="004A6B41" w14:paraId="4B60705D" w14:textId="77777777" w:rsidTr="00CA322E">
        <w:tc>
          <w:tcPr>
            <w:tcW w:w="5328" w:type="dxa"/>
          </w:tcPr>
          <w:p w14:paraId="393183BF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3B980224" w14:textId="77777777" w:rsidR="00D57CFD" w:rsidRPr="00E621D6" w:rsidRDefault="00D57CFD" w:rsidP="00CA322E">
            <w:pPr>
              <w:rPr>
                <w:rFonts w:cstheme="minorHAnsi"/>
              </w:rPr>
            </w:pPr>
          </w:p>
        </w:tc>
        <w:tc>
          <w:tcPr>
            <w:tcW w:w="6750" w:type="dxa"/>
          </w:tcPr>
          <w:p w14:paraId="5196EB0E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15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25C458F8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895F69C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MILESTONE_23</w:t>
            </w:r>
          </w:p>
        </w:tc>
        <w:tc>
          <w:tcPr>
            <w:tcW w:w="3690" w:type="dxa"/>
          </w:tcPr>
          <w:p w14:paraId="2C22BAAE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>Gold 35 nights</w:t>
            </w:r>
          </w:p>
        </w:tc>
      </w:tr>
      <w:tr w:rsidR="00D57CFD" w:rsidRPr="004A6B41" w14:paraId="61D5A16F" w14:textId="77777777" w:rsidTr="00CA322E">
        <w:tc>
          <w:tcPr>
            <w:tcW w:w="5328" w:type="dxa"/>
          </w:tcPr>
          <w:p w14:paraId="4DC380BE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602ED482" w14:textId="77777777" w:rsidR="00D57CFD" w:rsidRPr="00E621D6" w:rsidRDefault="00D57CFD" w:rsidP="00CA322E">
            <w:pPr>
              <w:rPr>
                <w:rFonts w:cstheme="minorHAnsi"/>
              </w:rPr>
            </w:pPr>
          </w:p>
        </w:tc>
        <w:tc>
          <w:tcPr>
            <w:tcW w:w="6750" w:type="dxa"/>
          </w:tcPr>
          <w:p w14:paraId="7F9B771C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16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0A355EFE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C89E674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MILESTONE_24</w:t>
            </w:r>
          </w:p>
        </w:tc>
        <w:tc>
          <w:tcPr>
            <w:tcW w:w="3690" w:type="dxa"/>
          </w:tcPr>
          <w:p w14:paraId="115AC21E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>Gold 45 nights</w:t>
            </w:r>
          </w:p>
        </w:tc>
      </w:tr>
      <w:tr w:rsidR="00D57CFD" w:rsidRPr="004A6B41" w14:paraId="1856B2A8" w14:textId="77777777" w:rsidTr="00CA322E">
        <w:tc>
          <w:tcPr>
            <w:tcW w:w="5328" w:type="dxa"/>
          </w:tcPr>
          <w:p w14:paraId="5B9F036D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7E536035" w14:textId="77777777" w:rsidR="00D57CFD" w:rsidRPr="00E621D6" w:rsidRDefault="00D57CFD" w:rsidP="00CA322E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</w:tcPr>
          <w:p w14:paraId="5F9EDBDF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17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6C65D559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9B6A149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MILESTONE_DG</w:t>
            </w:r>
          </w:p>
        </w:tc>
        <w:tc>
          <w:tcPr>
            <w:tcW w:w="3690" w:type="dxa"/>
          </w:tcPr>
          <w:p w14:paraId="0E561B01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>Default, Gold</w:t>
            </w:r>
          </w:p>
        </w:tc>
      </w:tr>
      <w:tr w:rsidR="00D57CFD" w:rsidRPr="004A6B41" w14:paraId="373B90B2" w14:textId="77777777" w:rsidTr="00CA322E">
        <w:tc>
          <w:tcPr>
            <w:tcW w:w="5328" w:type="dxa"/>
          </w:tcPr>
          <w:p w14:paraId="5110A0D6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05F7085D" w14:textId="77777777" w:rsidR="00D57CFD" w:rsidRPr="00E621D6" w:rsidRDefault="00D57CFD" w:rsidP="00CA322E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</w:tcPr>
          <w:p w14:paraId="71088A5C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18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6FB0DC90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F0A64F0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MILESTONE_25</w:t>
            </w:r>
          </w:p>
        </w:tc>
        <w:tc>
          <w:tcPr>
            <w:tcW w:w="3690" w:type="dxa"/>
          </w:tcPr>
          <w:p w14:paraId="7CCF494A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 xml:space="preserve">Silver 25 nights    </w:t>
            </w:r>
          </w:p>
        </w:tc>
      </w:tr>
      <w:tr w:rsidR="00D57CFD" w:rsidRPr="004A6B41" w14:paraId="3649074E" w14:textId="77777777" w:rsidTr="00CA322E">
        <w:tc>
          <w:tcPr>
            <w:tcW w:w="5328" w:type="dxa"/>
          </w:tcPr>
          <w:p w14:paraId="032ADD67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1E7C58A4" w14:textId="77777777" w:rsidR="00D57CFD" w:rsidRPr="00E621D6" w:rsidRDefault="00D57CFD" w:rsidP="00CA322E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</w:tcPr>
          <w:p w14:paraId="2361431B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19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65581DC6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07B3343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MILESTONE_26</w:t>
            </w:r>
          </w:p>
        </w:tc>
        <w:tc>
          <w:tcPr>
            <w:tcW w:w="3690" w:type="dxa"/>
          </w:tcPr>
          <w:p w14:paraId="116A4E42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 xml:space="preserve">Silver 35 nights  </w:t>
            </w:r>
          </w:p>
        </w:tc>
      </w:tr>
      <w:tr w:rsidR="00D57CFD" w:rsidRPr="004A6B41" w14:paraId="3679B76D" w14:textId="77777777" w:rsidTr="00CA322E">
        <w:tc>
          <w:tcPr>
            <w:tcW w:w="5328" w:type="dxa"/>
          </w:tcPr>
          <w:p w14:paraId="2AAA0BB3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588F916A" w14:textId="77777777" w:rsidR="00D57CFD" w:rsidRPr="00E621D6" w:rsidRDefault="00D57CFD" w:rsidP="00CA322E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</w:tcPr>
          <w:p w14:paraId="16CA82FA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20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720F60C6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3006F5C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MILESTONE_27</w:t>
            </w:r>
          </w:p>
        </w:tc>
        <w:tc>
          <w:tcPr>
            <w:tcW w:w="3690" w:type="dxa"/>
          </w:tcPr>
          <w:p w14:paraId="52BCF7C2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>Silver 45 nights</w:t>
            </w:r>
          </w:p>
        </w:tc>
      </w:tr>
      <w:tr w:rsidR="00D57CFD" w:rsidRPr="004A6B41" w14:paraId="0B8370B9" w14:textId="77777777" w:rsidTr="00CA322E">
        <w:tc>
          <w:tcPr>
            <w:tcW w:w="5328" w:type="dxa"/>
          </w:tcPr>
          <w:p w14:paraId="767EA44A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7371A6F6" w14:textId="77777777" w:rsidR="00D57CFD" w:rsidRPr="00E621D6" w:rsidRDefault="00D57CFD" w:rsidP="00CA322E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</w:tcPr>
          <w:p w14:paraId="6A1F23C6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21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47AC5F3C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ACE67C0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MILESTONE_DS</w:t>
            </w:r>
          </w:p>
        </w:tc>
        <w:tc>
          <w:tcPr>
            <w:tcW w:w="3690" w:type="dxa"/>
          </w:tcPr>
          <w:p w14:paraId="1B6EFA42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>Default, Silver</w:t>
            </w:r>
          </w:p>
        </w:tc>
      </w:tr>
      <w:tr w:rsidR="00D57CFD" w:rsidRPr="004A6B41" w14:paraId="18332577" w14:textId="77777777" w:rsidTr="00CA322E">
        <w:tc>
          <w:tcPr>
            <w:tcW w:w="5328" w:type="dxa"/>
          </w:tcPr>
          <w:p w14:paraId="4C882C44" w14:textId="77777777" w:rsidR="00D95F46" w:rsidRDefault="00381829" w:rsidP="00D95F4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J.D. Power s</w:t>
            </w:r>
            <w:r w:rsidR="00D95F46">
              <w:rPr>
                <w:rFonts w:cstheme="minorHAnsi"/>
              </w:rPr>
              <w:t>urvey + Freddie Awards: See your #1 benefits.</w:t>
            </w:r>
          </w:p>
          <w:p w14:paraId="1F171C59" w14:textId="77777777" w:rsidR="00D57CFD" w:rsidRPr="00E621D6" w:rsidRDefault="00D57CFD" w:rsidP="00CA322E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</w:tcPr>
          <w:p w14:paraId="54A74E88" w14:textId="77777777" w:rsidR="00D95F46" w:rsidRDefault="00E15062" w:rsidP="00D95F46">
            <w:pPr>
              <w:rPr>
                <w:rFonts w:ascii="Segoe UI" w:hAnsi="Segoe UI" w:cs="Segoe UI"/>
                <w:color w:val="008080"/>
                <w:sz w:val="20"/>
                <w:szCs w:val="20"/>
              </w:rPr>
            </w:pPr>
            <w:hyperlink r:id="rId22" w:history="1">
              <w:r w:rsidR="00D95F4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http://marriott.com/marriott-rewards/honors.mi</w:t>
              </w:r>
            </w:hyperlink>
          </w:p>
          <w:p w14:paraId="317CAD32" w14:textId="77777777" w:rsidR="00D57CFD" w:rsidRPr="000C1DA4" w:rsidRDefault="00D57CFD" w:rsidP="00CA322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70D1F53" w14:textId="77777777" w:rsidR="00D57CFD" w:rsidRPr="00120A43" w:rsidRDefault="00D57CFD" w:rsidP="00CA322E">
            <w:pPr>
              <w:rPr>
                <w:color w:val="000000"/>
              </w:rPr>
            </w:pPr>
            <w:r w:rsidRPr="00120A43">
              <w:rPr>
                <w:color w:val="000000"/>
              </w:rPr>
              <w:t>MILESTONE_DB</w:t>
            </w:r>
          </w:p>
        </w:tc>
        <w:tc>
          <w:tcPr>
            <w:tcW w:w="3690" w:type="dxa"/>
          </w:tcPr>
          <w:p w14:paraId="6D77638E" w14:textId="77777777" w:rsidR="00D57CFD" w:rsidRPr="004A6B41" w:rsidRDefault="00D57CFD" w:rsidP="00CA322E">
            <w:pPr>
              <w:ind w:left="-108" w:right="-288"/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7030A0"/>
                <w:sz w:val="18"/>
                <w:szCs w:val="18"/>
              </w:rPr>
              <w:t>Default, Basic</w:t>
            </w:r>
          </w:p>
        </w:tc>
      </w:tr>
    </w:tbl>
    <w:p w14:paraId="7D3108D7" w14:textId="77777777" w:rsidR="00A402CD" w:rsidRPr="00FF7CED" w:rsidRDefault="00A402CD" w:rsidP="00FF7CE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5D2D0C4D" w14:textId="77777777" w:rsidR="001F1AD1" w:rsidRPr="00FF7CED" w:rsidRDefault="001F1AD1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Top Offers</w:t>
      </w:r>
      <w:r w:rsidR="00D05B8B">
        <w:rPr>
          <w:rFonts w:ascii="Tahoma" w:hAnsi="Tahoma" w:cs="Tahoma"/>
          <w:color w:val="auto"/>
          <w:sz w:val="20"/>
          <w:szCs w:val="20"/>
        </w:rPr>
        <w:t xml:space="preserve"> </w:t>
      </w:r>
    </w:p>
    <w:tbl>
      <w:tblPr>
        <w:tblStyle w:val="TableGrid"/>
        <w:tblW w:w="17496" w:type="dxa"/>
        <w:tblLayout w:type="fixed"/>
        <w:tblLook w:val="04A0" w:firstRow="1" w:lastRow="0" w:firstColumn="1" w:lastColumn="0" w:noHBand="0" w:noVBand="1"/>
      </w:tblPr>
      <w:tblGrid>
        <w:gridCol w:w="5328"/>
        <w:gridCol w:w="4230"/>
        <w:gridCol w:w="2520"/>
        <w:gridCol w:w="1710"/>
        <w:gridCol w:w="3708"/>
      </w:tblGrid>
      <w:tr w:rsidR="00AA086B" w:rsidRPr="00FF7CED" w14:paraId="3C28609D" w14:textId="77777777" w:rsidTr="0064021E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243DCAE7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719DCD17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DD1EF01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9CAD8C0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14:paraId="45E9F9FE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0345CD" w:rsidRPr="00FF7CED" w14:paraId="00083560" w14:textId="77777777" w:rsidTr="0064021E">
        <w:trPr>
          <w:trHeight w:val="286"/>
        </w:trPr>
        <w:tc>
          <w:tcPr>
            <w:tcW w:w="5328" w:type="dxa"/>
            <w:shd w:val="clear" w:color="auto" w:fill="EAF1DD" w:themeFill="accent3" w:themeFillTint="33"/>
          </w:tcPr>
          <w:p w14:paraId="740F2A9E" w14:textId="77777777" w:rsidR="00BF5AB6" w:rsidRPr="00BF5AB6" w:rsidRDefault="00BF5AB6" w:rsidP="00BF5AB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EAF1DD" w:themeFill="accent3" w:themeFillTint="33"/>
          </w:tcPr>
          <w:p w14:paraId="04E2E976" w14:textId="77777777" w:rsidR="00BF5AB6" w:rsidRPr="00BF5AB6" w:rsidRDefault="00BF5AB6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AF1DD" w:themeFill="accent3" w:themeFillTint="33"/>
          </w:tcPr>
          <w:p w14:paraId="1023034D" w14:textId="77777777" w:rsidR="00BF5AB6" w:rsidRPr="00BF5AB6" w:rsidRDefault="00BF5AB6" w:rsidP="00AA08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AF1DD" w:themeFill="accent3" w:themeFillTint="33"/>
          </w:tcPr>
          <w:p w14:paraId="2A4253A0" w14:textId="77777777" w:rsidR="00BF5AB6" w:rsidRPr="00BF5AB6" w:rsidRDefault="00BF5AB6" w:rsidP="00C91082">
            <w:pPr>
              <w:rPr>
                <w:rFonts w:cs="Arial"/>
              </w:rPr>
            </w:pPr>
          </w:p>
        </w:tc>
        <w:tc>
          <w:tcPr>
            <w:tcW w:w="3708" w:type="dxa"/>
            <w:shd w:val="clear" w:color="auto" w:fill="EAF1DD" w:themeFill="accent3" w:themeFillTint="33"/>
          </w:tcPr>
          <w:p w14:paraId="4D8EF2DF" w14:textId="77777777" w:rsidR="00BF5AB6" w:rsidRPr="00BF5AB6" w:rsidRDefault="00BF5AB6" w:rsidP="00E345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5B0C" w:rsidRPr="00FF7CED" w14:paraId="065BA81A" w14:textId="77777777" w:rsidTr="0064021E">
        <w:trPr>
          <w:trHeight w:val="286"/>
        </w:trPr>
        <w:tc>
          <w:tcPr>
            <w:tcW w:w="5328" w:type="dxa"/>
          </w:tcPr>
          <w:p w14:paraId="55F4479D" w14:textId="77777777" w:rsidR="00381829" w:rsidRPr="00A32D9F" w:rsidRDefault="00381829" w:rsidP="0038182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Last Chance: </w:t>
            </w:r>
            <w:r w:rsidR="00A55FD0" w:rsidRPr="00A32D9F">
              <w:rPr>
                <w:rFonts w:ascii="Tahoma" w:hAnsi="Tahoma" w:cs="Tahoma"/>
                <w:b/>
                <w:sz w:val="18"/>
                <w:szCs w:val="18"/>
              </w:rPr>
              <w:t xml:space="preserve">Your Exclusive </w:t>
            </w:r>
            <w:r w:rsidRPr="00A32D9F">
              <w:rPr>
                <w:rFonts w:ascii="Tahoma" w:hAnsi="Tahoma" w:cs="Tahoma"/>
                <w:b/>
                <w:sz w:val="18"/>
                <w:szCs w:val="18"/>
              </w:rPr>
              <w:t xml:space="preserve">Getaway Bonus </w:t>
            </w:r>
          </w:p>
          <w:p w14:paraId="176C4488" w14:textId="77777777" w:rsidR="00381829" w:rsidRPr="00A32D9F" w:rsidRDefault="00381829" w:rsidP="00381829">
            <w:pPr>
              <w:rPr>
                <w:rFonts w:ascii="Tahoma" w:hAnsi="Tahoma" w:cs="Tahoma"/>
                <w:sz w:val="18"/>
                <w:szCs w:val="18"/>
              </w:rPr>
            </w:pPr>
            <w:r w:rsidRPr="00A32D9F">
              <w:rPr>
                <w:rFonts w:ascii="Tahoma" w:hAnsi="Tahoma" w:cs="Tahoma"/>
                <w:sz w:val="18"/>
                <w:szCs w:val="18"/>
              </w:rPr>
              <w:t>Go now, earn it all. Beach or city, New York or</w:t>
            </w:r>
          </w:p>
          <w:p w14:paraId="2F8DC523" w14:textId="77777777" w:rsidR="00381829" w:rsidRDefault="00381829" w:rsidP="00381829">
            <w:pPr>
              <w:rPr>
                <w:rFonts w:ascii="Tahoma" w:hAnsi="Tahoma" w:cs="Tahoma"/>
                <w:sz w:val="18"/>
                <w:szCs w:val="18"/>
              </w:rPr>
            </w:pPr>
            <w:r w:rsidRPr="00A32D9F">
              <w:rPr>
                <w:rFonts w:ascii="Tahoma" w:hAnsi="Tahoma" w:cs="Tahoma"/>
                <w:sz w:val="18"/>
                <w:szCs w:val="18"/>
              </w:rPr>
              <w:t>Paris: Where in the world will you explore</w:t>
            </w:r>
            <w:r>
              <w:rPr>
                <w:rFonts w:ascii="Tahoma" w:hAnsi="Tahoma" w:cs="Tahoma"/>
                <w:sz w:val="18"/>
                <w:szCs w:val="18"/>
              </w:rPr>
              <w:t>?</w:t>
            </w:r>
          </w:p>
          <w:p w14:paraId="6CD09E3D" w14:textId="77777777" w:rsidR="00381829" w:rsidRDefault="00381829" w:rsidP="00381829">
            <w:pPr>
              <w:rPr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Earn Now</w:t>
            </w:r>
          </w:p>
          <w:p w14:paraId="1A5371CA" w14:textId="77777777" w:rsidR="00381829" w:rsidRDefault="00381829" w:rsidP="00200B9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  <w:p w14:paraId="0E410DF4" w14:textId="77777777" w:rsidR="00A55FD0" w:rsidRPr="00A71DE7" w:rsidRDefault="00A55FD0" w:rsidP="00200B9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230" w:type="dxa"/>
          </w:tcPr>
          <w:p w14:paraId="70C10CA0" w14:textId="77777777" w:rsidR="00BF5AB6" w:rsidRPr="000C1DA4" w:rsidRDefault="00E15062" w:rsidP="00C91082">
            <w:pPr>
              <w:rPr>
                <w:rFonts w:ascii="Tahoma" w:hAnsi="Tahoma" w:cs="Tahoma"/>
                <w:sz w:val="18"/>
                <w:szCs w:val="18"/>
              </w:rPr>
            </w:pPr>
            <w:hyperlink r:id="rId23" w:history="1">
              <w:r w:rsidR="00BF5AB6" w:rsidRPr="000C1DA4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http://www.marriott.com/rewards/promotion.mi?promotion=MY14&amp;email=member</w:t>
              </w:r>
            </w:hyperlink>
            <w:r w:rsidR="00BF5AB6" w:rsidRPr="000C1DA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390E3ECD" w14:textId="77777777" w:rsidR="00BF5AB6" w:rsidRPr="00AA086B" w:rsidRDefault="00BF5AB6" w:rsidP="00C91082">
            <w:pPr>
              <w:rPr>
                <w:rStyle w:val="modenoedit"/>
                <w:rFonts w:ascii="Tahoma" w:hAnsi="Tahoma" w:cs="Tahoma"/>
                <w:sz w:val="18"/>
                <w:szCs w:val="18"/>
              </w:rPr>
            </w:pPr>
            <w:r w:rsidRPr="00AA086B">
              <w:rPr>
                <w:rStyle w:val="modenoedit"/>
                <w:rFonts w:ascii="Tahoma" w:hAnsi="Tahoma" w:cs="Tahoma"/>
                <w:sz w:val="18"/>
                <w:szCs w:val="18"/>
              </w:rPr>
              <w:t>Kaley Deneen</w:t>
            </w:r>
          </w:p>
          <w:p w14:paraId="728C0EDE" w14:textId="77777777" w:rsidR="00BF5AB6" w:rsidRDefault="00BF5AB6" w:rsidP="00C91082">
            <w:r>
              <w:t xml:space="preserve">   </w:t>
            </w:r>
          </w:p>
          <w:p w14:paraId="02235709" w14:textId="77777777" w:rsidR="00BF5AB6" w:rsidRPr="00FF7CED" w:rsidRDefault="00BF5AB6" w:rsidP="00C910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CE9577" w14:textId="77777777" w:rsidR="00BF5AB6" w:rsidRPr="00AF5953" w:rsidRDefault="00BF5AB6" w:rsidP="00C91082">
            <w:pPr>
              <w:rPr>
                <w:rFonts w:cs="Arial"/>
              </w:rPr>
            </w:pPr>
            <w:r w:rsidRPr="008F1C00">
              <w:rPr>
                <w:rFonts w:cs="Arial"/>
              </w:rPr>
              <w:t>_MEG66</w:t>
            </w:r>
          </w:p>
        </w:tc>
        <w:tc>
          <w:tcPr>
            <w:tcW w:w="3708" w:type="dxa"/>
          </w:tcPr>
          <w:p w14:paraId="3048BB9E" w14:textId="77777777" w:rsidR="00A042C2" w:rsidRPr="00065FDC" w:rsidRDefault="00A042C2" w:rsidP="00A042C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065FDC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Target members who have not yet reached full earning potential for hurdle offers:</w:t>
            </w:r>
          </w:p>
          <w:p w14:paraId="71526E84" w14:textId="77777777" w:rsidR="00A042C2" w:rsidRPr="00065FDC" w:rsidRDefault="00A042C2" w:rsidP="00A042C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065FDC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MY14B = 3, 3A, 3B</w:t>
            </w:r>
          </w:p>
          <w:p w14:paraId="0266C128" w14:textId="77777777" w:rsidR="00A042C2" w:rsidRPr="00065FDC" w:rsidRDefault="00A042C2" w:rsidP="00A042C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065FDC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MY14D = 3C</w:t>
            </w:r>
          </w:p>
          <w:p w14:paraId="3B0CD11B" w14:textId="77777777" w:rsidR="00A042C2" w:rsidRPr="00065FDC" w:rsidRDefault="00A042C2" w:rsidP="00A042C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065FDC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MY14F = 4, 4A, 4B</w:t>
            </w:r>
          </w:p>
          <w:p w14:paraId="75BECDC7" w14:textId="77777777" w:rsidR="00A042C2" w:rsidRPr="00065FDC" w:rsidRDefault="00A042C2" w:rsidP="00A042C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065FDC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Earn thru August 31; not for in-language </w:t>
            </w:r>
            <w:proofErr w:type="spellStart"/>
            <w:r w:rsidRPr="00065FDC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eNews</w:t>
            </w:r>
            <w:proofErr w:type="spellEnd"/>
          </w:p>
          <w:p w14:paraId="33E93B63" w14:textId="77777777" w:rsidR="00A042C2" w:rsidRPr="00065FDC" w:rsidRDefault="00A042C2" w:rsidP="00A042C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</w:p>
          <w:p w14:paraId="1598149E" w14:textId="77777777" w:rsidR="0025410F" w:rsidRPr="00AA086B" w:rsidRDefault="00A042C2" w:rsidP="00A042C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proofErr w:type="spellStart"/>
            <w:r w:rsidRPr="00065FDC">
              <w:rPr>
                <w:rFonts w:ascii="Tahoma" w:hAnsi="Tahoma" w:cs="Tahoma"/>
                <w:sz w:val="18"/>
                <w:szCs w:val="18"/>
              </w:rPr>
              <w:t>Yesmail</w:t>
            </w:r>
            <w:proofErr w:type="spellEnd"/>
            <w:r w:rsidRPr="00065FDC">
              <w:rPr>
                <w:rFonts w:ascii="Tahoma" w:hAnsi="Tahoma" w:cs="Tahoma"/>
                <w:sz w:val="18"/>
                <w:szCs w:val="18"/>
              </w:rPr>
              <w:t xml:space="preserve"> – let’s try the Panama image posted to July </w:t>
            </w:r>
            <w:proofErr w:type="spellStart"/>
            <w:r w:rsidRPr="00065FDC">
              <w:rPr>
                <w:rFonts w:ascii="Tahoma" w:hAnsi="Tahoma" w:cs="Tahoma"/>
                <w:sz w:val="18"/>
                <w:szCs w:val="18"/>
              </w:rPr>
              <w:t>eNews</w:t>
            </w:r>
            <w:proofErr w:type="spellEnd"/>
          </w:p>
        </w:tc>
      </w:tr>
      <w:tr w:rsidR="0023473D" w:rsidRPr="00FF7CED" w14:paraId="067B3570" w14:textId="77777777" w:rsidTr="0064021E">
        <w:trPr>
          <w:trHeight w:val="286"/>
        </w:trPr>
        <w:tc>
          <w:tcPr>
            <w:tcW w:w="5328" w:type="dxa"/>
          </w:tcPr>
          <w:p w14:paraId="054C917D" w14:textId="77777777" w:rsidR="009E2A5A" w:rsidRPr="00A32D9F" w:rsidRDefault="009E2A5A" w:rsidP="009E2A5A">
            <w:pPr>
              <w:rPr>
                <w:b/>
              </w:rPr>
            </w:pPr>
            <w:r w:rsidRPr="00A32D9F">
              <w:rPr>
                <w:b/>
              </w:rPr>
              <w:t xml:space="preserve">Save 20% on Your Florida Villa </w:t>
            </w:r>
          </w:p>
          <w:p w14:paraId="65762A0C" w14:textId="77777777" w:rsidR="009E2A5A" w:rsidRPr="00A32D9F" w:rsidRDefault="009E2A5A" w:rsidP="009E2A5A">
            <w:pPr>
              <w:rPr>
                <w:rFonts w:ascii="Tahoma" w:hAnsi="Tahoma" w:cs="Tahoma"/>
                <w:sz w:val="18"/>
                <w:szCs w:val="18"/>
              </w:rPr>
            </w:pPr>
            <w:r w:rsidRPr="00A32D9F">
              <w:rPr>
                <w:rFonts w:ascii="Tahoma" w:hAnsi="Tahoma" w:cs="Tahoma"/>
                <w:sz w:val="18"/>
                <w:szCs w:val="18"/>
              </w:rPr>
              <w:t>Enjoy exclusive Elite savings on the last days of</w:t>
            </w:r>
          </w:p>
          <w:p w14:paraId="0137ECB3" w14:textId="77777777" w:rsidR="009E2A5A" w:rsidRPr="00A32D9F" w:rsidRDefault="009E2A5A" w:rsidP="009E2A5A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32D9F">
              <w:rPr>
                <w:rFonts w:ascii="Tahoma" w:hAnsi="Tahoma" w:cs="Tahoma"/>
                <w:sz w:val="18"/>
                <w:szCs w:val="18"/>
              </w:rPr>
              <w:t>summer</w:t>
            </w:r>
            <w:proofErr w:type="gramEnd"/>
            <w:r w:rsidRPr="00A32D9F">
              <w:rPr>
                <w:rFonts w:ascii="Tahoma" w:hAnsi="Tahoma" w:cs="Tahoma"/>
                <w:sz w:val="18"/>
                <w:szCs w:val="18"/>
              </w:rPr>
              <w:t xml:space="preserve"> in Miami, Palm Beach and more.</w:t>
            </w:r>
          </w:p>
          <w:p w14:paraId="59803670" w14:textId="77777777" w:rsidR="00B5145D" w:rsidRPr="00A32D9F" w:rsidRDefault="009E2A5A" w:rsidP="009E2A5A">
            <w:pPr>
              <w:rPr>
                <w:rFonts w:ascii="Arial" w:hAnsi="Arial" w:cs="Arial"/>
                <w:color w:val="943634" w:themeColor="accent2" w:themeShade="BF"/>
                <w:sz w:val="20"/>
                <w:szCs w:val="20"/>
              </w:rPr>
            </w:pPr>
            <w:r w:rsidRPr="00A32D9F">
              <w:rPr>
                <w:b/>
                <w:color w:val="0000FF"/>
              </w:rPr>
              <w:t>Hit the Beach</w:t>
            </w:r>
            <w:r w:rsidR="007369EC" w:rsidRPr="00A32D9F">
              <w:rPr>
                <w:b/>
                <w:color w:val="0000FF"/>
              </w:rPr>
              <w:t xml:space="preserve">  </w:t>
            </w:r>
          </w:p>
        </w:tc>
        <w:tc>
          <w:tcPr>
            <w:tcW w:w="4230" w:type="dxa"/>
          </w:tcPr>
          <w:p w14:paraId="26B5555C" w14:textId="77777777" w:rsidR="0023473D" w:rsidRDefault="00E15062" w:rsidP="00C6269B">
            <w:hyperlink r:id="rId24" w:history="1">
              <w:r w:rsidR="00601864" w:rsidRPr="00EE1A62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http://www.marriott.com/specials/mesOffer.mi?marrOfferId=879294&amp;displayLink=true</w:t>
              </w:r>
            </w:hyperlink>
          </w:p>
        </w:tc>
        <w:tc>
          <w:tcPr>
            <w:tcW w:w="2520" w:type="dxa"/>
          </w:tcPr>
          <w:p w14:paraId="1598743B" w14:textId="77777777" w:rsidR="0023473D" w:rsidRDefault="00E15062" w:rsidP="00AA086B">
            <w:pPr>
              <w:rPr>
                <w:rStyle w:val="modenoedit"/>
                <w:rFonts w:ascii="Tahoma" w:hAnsi="Tahoma" w:cs="Tahoma"/>
                <w:sz w:val="18"/>
                <w:szCs w:val="18"/>
              </w:rPr>
            </w:pPr>
            <w:hyperlink r:id="rId25" w:history="1">
              <w:r w:rsidR="00CA322E" w:rsidRPr="003219FC">
                <w:rPr>
                  <w:rStyle w:val="Hyperlink"/>
                  <w:rFonts w:ascii="Tahoma" w:hAnsi="Tahoma" w:cs="Tahoma"/>
                  <w:sz w:val="18"/>
                  <w:szCs w:val="18"/>
                </w:rPr>
                <w:t>kristin.nuedling@mvwc.com</w:t>
              </w:r>
            </w:hyperlink>
            <w:r w:rsidR="00CA322E">
              <w:rPr>
                <w:rStyle w:val="modenoedit"/>
                <w:rFonts w:ascii="Tahoma" w:hAnsi="Tahoma" w:cs="Tahoma"/>
                <w:sz w:val="18"/>
                <w:szCs w:val="18"/>
              </w:rPr>
              <w:t>, Angela Showley, Yolanda Hernandez</w:t>
            </w:r>
          </w:p>
        </w:tc>
        <w:tc>
          <w:tcPr>
            <w:tcW w:w="1710" w:type="dxa"/>
          </w:tcPr>
          <w:p w14:paraId="14AFABB1" w14:textId="77777777" w:rsidR="0029290C" w:rsidRDefault="00CA322E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879294</w:t>
            </w:r>
          </w:p>
        </w:tc>
        <w:tc>
          <w:tcPr>
            <w:tcW w:w="3708" w:type="dxa"/>
          </w:tcPr>
          <w:p w14:paraId="325A57E1" w14:textId="77777777" w:rsidR="00EE1A62" w:rsidRPr="00EE1A62" w:rsidRDefault="00EE1A62" w:rsidP="00EE1A6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EE1A62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Default DOM - Elite</w:t>
            </w:r>
          </w:p>
          <w:p w14:paraId="4EEA1D84" w14:textId="77777777" w:rsidR="0029290C" w:rsidRPr="00813EFD" w:rsidRDefault="0029290C" w:rsidP="00CA322E">
            <w:pPr>
              <w:pStyle w:val="BodyText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shd w:val="clear" w:color="auto" w:fill="FFFFFF"/>
              </w:rPr>
              <w:t xml:space="preserve">59706 </w:t>
            </w:r>
          </w:p>
        </w:tc>
      </w:tr>
      <w:tr w:rsidR="00152519" w:rsidRPr="00FF7CED" w14:paraId="751B68A1" w14:textId="77777777" w:rsidTr="0064021E">
        <w:trPr>
          <w:trHeight w:val="286"/>
        </w:trPr>
        <w:tc>
          <w:tcPr>
            <w:tcW w:w="5328" w:type="dxa"/>
          </w:tcPr>
          <w:p w14:paraId="3FBDAD0E" w14:textId="77777777" w:rsidR="009E2A5A" w:rsidRPr="00A32D9F" w:rsidRDefault="009E2A5A" w:rsidP="009E2A5A">
            <w:pPr>
              <w:rPr>
                <w:b/>
              </w:rPr>
            </w:pPr>
            <w:r w:rsidRPr="00A32D9F">
              <w:rPr>
                <w:b/>
              </w:rPr>
              <w:t xml:space="preserve">Save 15% on Your Florida Villa </w:t>
            </w:r>
          </w:p>
          <w:p w14:paraId="6AA4C1BC" w14:textId="77777777" w:rsidR="009E2A5A" w:rsidRPr="00A32D9F" w:rsidRDefault="009E2A5A" w:rsidP="009E2A5A">
            <w:pPr>
              <w:rPr>
                <w:rFonts w:ascii="Tahoma" w:hAnsi="Tahoma" w:cs="Tahoma"/>
                <w:sz w:val="18"/>
                <w:szCs w:val="18"/>
              </w:rPr>
            </w:pPr>
            <w:r w:rsidRPr="00A32D9F">
              <w:rPr>
                <w:rFonts w:ascii="Tahoma" w:hAnsi="Tahoma" w:cs="Tahoma"/>
                <w:sz w:val="18"/>
                <w:szCs w:val="18"/>
              </w:rPr>
              <w:t>Enjoy exclusive member savings on the last days of</w:t>
            </w:r>
          </w:p>
          <w:p w14:paraId="4DA9265B" w14:textId="77777777" w:rsidR="009E2A5A" w:rsidRPr="00A32D9F" w:rsidRDefault="009E2A5A" w:rsidP="009E2A5A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32D9F">
              <w:rPr>
                <w:rFonts w:ascii="Tahoma" w:hAnsi="Tahoma" w:cs="Tahoma"/>
                <w:sz w:val="18"/>
                <w:szCs w:val="18"/>
              </w:rPr>
              <w:t>summer</w:t>
            </w:r>
            <w:proofErr w:type="gramEnd"/>
            <w:r w:rsidRPr="00A32D9F">
              <w:rPr>
                <w:rFonts w:ascii="Tahoma" w:hAnsi="Tahoma" w:cs="Tahoma"/>
                <w:sz w:val="18"/>
                <w:szCs w:val="18"/>
              </w:rPr>
              <w:t xml:space="preserve"> in Miami, Palm Beach and more.</w:t>
            </w:r>
          </w:p>
          <w:p w14:paraId="6D3161D3" w14:textId="77777777" w:rsidR="00B5145D" w:rsidRPr="00A32D9F" w:rsidRDefault="009E2A5A" w:rsidP="00CA322E">
            <w:pPr>
              <w:rPr>
                <w:b/>
                <w:color w:val="0000FF"/>
              </w:rPr>
            </w:pPr>
            <w:r w:rsidRPr="00A32D9F">
              <w:rPr>
                <w:b/>
                <w:color w:val="0000FF"/>
              </w:rPr>
              <w:t xml:space="preserve">Hit the Beach    </w:t>
            </w:r>
          </w:p>
          <w:p w14:paraId="1A82C3A8" w14:textId="77777777" w:rsidR="00CB10C5" w:rsidRPr="00A32D9F" w:rsidRDefault="00CB10C5" w:rsidP="00CA32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598BC01" w14:textId="77777777" w:rsidR="00152519" w:rsidRDefault="00E15062" w:rsidP="00C6269B">
            <w:hyperlink r:id="rId26" w:history="1">
              <w:r w:rsidR="00777223" w:rsidRPr="00EE1A62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https://www.marriott.com/specials/mesOffer.mi?marrOfferId=813099&amp;displayLink=true</w:t>
              </w:r>
            </w:hyperlink>
          </w:p>
        </w:tc>
        <w:tc>
          <w:tcPr>
            <w:tcW w:w="2520" w:type="dxa"/>
          </w:tcPr>
          <w:p w14:paraId="6F714023" w14:textId="77777777" w:rsidR="00152519" w:rsidRDefault="00E15062" w:rsidP="00AA086B">
            <w:pPr>
              <w:rPr>
                <w:rStyle w:val="modenoedit"/>
                <w:rFonts w:ascii="Tahoma" w:hAnsi="Tahoma" w:cs="Tahoma"/>
                <w:sz w:val="18"/>
                <w:szCs w:val="18"/>
              </w:rPr>
            </w:pPr>
            <w:hyperlink r:id="rId27" w:history="1">
              <w:r w:rsidR="00CA322E" w:rsidRPr="003219FC">
                <w:rPr>
                  <w:rStyle w:val="Hyperlink"/>
                  <w:rFonts w:ascii="Tahoma" w:hAnsi="Tahoma" w:cs="Tahoma"/>
                  <w:sz w:val="18"/>
                  <w:szCs w:val="18"/>
                </w:rPr>
                <w:t>kristin.nuedling@mvwc.com</w:t>
              </w:r>
            </w:hyperlink>
            <w:r w:rsidR="00CA322E">
              <w:rPr>
                <w:rStyle w:val="modenoedit"/>
                <w:rFonts w:ascii="Tahoma" w:hAnsi="Tahoma" w:cs="Tahoma"/>
                <w:sz w:val="18"/>
                <w:szCs w:val="18"/>
              </w:rPr>
              <w:t>, Angela Showley, Yolanda Hernandez</w:t>
            </w:r>
          </w:p>
        </w:tc>
        <w:tc>
          <w:tcPr>
            <w:tcW w:w="1710" w:type="dxa"/>
          </w:tcPr>
          <w:p w14:paraId="66B66D62" w14:textId="77777777" w:rsidR="00152519" w:rsidRDefault="00CA322E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813099</w:t>
            </w:r>
          </w:p>
        </w:tc>
        <w:tc>
          <w:tcPr>
            <w:tcW w:w="3708" w:type="dxa"/>
          </w:tcPr>
          <w:p w14:paraId="7F8F2D60" w14:textId="77777777" w:rsidR="00EE1A62" w:rsidRPr="00EE1A62" w:rsidRDefault="00EE1A62" w:rsidP="00EE1A6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EE1A62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Default DOM - </w:t>
            </w:r>
            <w: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Basic</w:t>
            </w:r>
          </w:p>
          <w:p w14:paraId="32CCC7D8" w14:textId="77777777" w:rsidR="0029290C" w:rsidRPr="00813EFD" w:rsidRDefault="0029290C" w:rsidP="00CA322E">
            <w:pPr>
              <w:pStyle w:val="BodyText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59703 </w:t>
            </w:r>
          </w:p>
        </w:tc>
      </w:tr>
      <w:tr w:rsidR="00152519" w:rsidRPr="00FF7CED" w14:paraId="64476A02" w14:textId="77777777" w:rsidTr="0064021E">
        <w:trPr>
          <w:trHeight w:val="286"/>
        </w:trPr>
        <w:tc>
          <w:tcPr>
            <w:tcW w:w="5328" w:type="dxa"/>
          </w:tcPr>
          <w:p w14:paraId="3789ED69" w14:textId="77777777" w:rsidR="00011A7E" w:rsidRPr="00A32D9F" w:rsidRDefault="00011A7E" w:rsidP="00011A7E">
            <w:pPr>
              <w:rPr>
                <w:b/>
              </w:rPr>
            </w:pPr>
            <w:r w:rsidRPr="00A32D9F">
              <w:rPr>
                <w:b/>
              </w:rPr>
              <w:t>35% Off Phuket Resorts, Elites Only</w:t>
            </w:r>
            <w:r w:rsidR="00C65A21" w:rsidRPr="00A32D9F">
              <w:rPr>
                <w:b/>
              </w:rPr>
              <w:t xml:space="preserve">   </w:t>
            </w:r>
          </w:p>
          <w:p w14:paraId="4165B7FA" w14:textId="77777777" w:rsidR="00E30BAE" w:rsidRPr="00A32D9F" w:rsidRDefault="00E30BAE" w:rsidP="00011A7E">
            <w:r w:rsidRPr="00A32D9F">
              <w:t>Relax</w:t>
            </w:r>
            <w:r w:rsidR="00C65A21" w:rsidRPr="00A32D9F">
              <w:t xml:space="preserve"> </w:t>
            </w:r>
            <w:r w:rsidRPr="00A32D9F">
              <w:t xml:space="preserve">in a 2-bedroom apartment </w:t>
            </w:r>
            <w:r w:rsidR="00C65A21" w:rsidRPr="00A32D9F">
              <w:t xml:space="preserve">near the sea, </w:t>
            </w:r>
          </w:p>
          <w:p w14:paraId="764FBBB2" w14:textId="77777777" w:rsidR="00011A7E" w:rsidRPr="00A32D9F" w:rsidRDefault="00C65A21" w:rsidP="00011A7E">
            <w:r w:rsidRPr="00A32D9F">
              <w:t xml:space="preserve">with elephants </w:t>
            </w:r>
            <w:r w:rsidR="00011A7E" w:rsidRPr="00A32D9F">
              <w:t xml:space="preserve">and rainforests to </w:t>
            </w:r>
            <w:r w:rsidR="00E30BAE" w:rsidRPr="00A32D9F">
              <w:t>enjoy</w:t>
            </w:r>
            <w:r w:rsidR="00011A7E" w:rsidRPr="00A32D9F">
              <w:t xml:space="preserve">. </w:t>
            </w:r>
          </w:p>
          <w:p w14:paraId="6BE09F9C" w14:textId="77777777" w:rsidR="00E30BAE" w:rsidRPr="00A32D9F" w:rsidRDefault="00011A7E" w:rsidP="009A4FA4">
            <w:pPr>
              <w:rPr>
                <w:rFonts w:ascii="Arial" w:hAnsi="Arial" w:cs="Arial"/>
                <w:sz w:val="20"/>
                <w:szCs w:val="20"/>
              </w:rPr>
            </w:pPr>
            <w:r w:rsidRPr="00A32D9F">
              <w:rPr>
                <w:b/>
                <w:color w:val="0000FF"/>
              </w:rPr>
              <w:t>Go Save</w:t>
            </w:r>
          </w:p>
        </w:tc>
        <w:tc>
          <w:tcPr>
            <w:tcW w:w="4230" w:type="dxa"/>
          </w:tcPr>
          <w:p w14:paraId="23581EEE" w14:textId="77777777" w:rsidR="00152519" w:rsidRDefault="00E15062" w:rsidP="00C6269B">
            <w:hyperlink r:id="rId28" w:history="1">
              <w:r w:rsidR="00777223" w:rsidRPr="00EE1A62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https://www.marriott.com/specials/mesOffer.mi?marrOfferId=877746&amp;displayLink=true</w:t>
              </w:r>
            </w:hyperlink>
          </w:p>
        </w:tc>
        <w:tc>
          <w:tcPr>
            <w:tcW w:w="2520" w:type="dxa"/>
          </w:tcPr>
          <w:p w14:paraId="06A762A9" w14:textId="77777777" w:rsidR="00152519" w:rsidRDefault="00E15062" w:rsidP="00DB4AA7">
            <w:pPr>
              <w:rPr>
                <w:rStyle w:val="modenoedit"/>
                <w:rFonts w:ascii="Tahoma" w:hAnsi="Tahoma" w:cs="Tahoma"/>
                <w:sz w:val="18"/>
                <w:szCs w:val="18"/>
              </w:rPr>
            </w:pPr>
            <w:hyperlink r:id="rId29" w:history="1">
              <w:r w:rsidR="00AF37A3" w:rsidRPr="003219FC">
                <w:rPr>
                  <w:rStyle w:val="Hyperlink"/>
                  <w:rFonts w:ascii="Tahoma" w:hAnsi="Tahoma" w:cs="Tahoma"/>
                  <w:sz w:val="18"/>
                  <w:szCs w:val="18"/>
                </w:rPr>
                <w:t>kristin.nuedling@mvwc.com</w:t>
              </w:r>
            </w:hyperlink>
            <w:r w:rsidR="00AF37A3">
              <w:rPr>
                <w:rStyle w:val="modenoedit"/>
                <w:rFonts w:ascii="Tahoma" w:hAnsi="Tahoma" w:cs="Tahoma"/>
                <w:sz w:val="18"/>
                <w:szCs w:val="18"/>
              </w:rPr>
              <w:t>, Angela Showley, Yolanda Hernandez</w:t>
            </w:r>
          </w:p>
        </w:tc>
        <w:tc>
          <w:tcPr>
            <w:tcW w:w="1710" w:type="dxa"/>
          </w:tcPr>
          <w:p w14:paraId="5E80AAD6" w14:textId="77777777" w:rsidR="00152519" w:rsidRPr="00152519" w:rsidRDefault="00CA322E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877746</w:t>
            </w:r>
          </w:p>
        </w:tc>
        <w:tc>
          <w:tcPr>
            <w:tcW w:w="3708" w:type="dxa"/>
          </w:tcPr>
          <w:p w14:paraId="0926AB7D" w14:textId="77777777" w:rsidR="00CA322E" w:rsidRDefault="00EE1A62" w:rsidP="00EE1A62">
            <w:pPr>
              <w:pStyle w:val="BodyText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EE1A62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Default </w:t>
            </w:r>
            <w: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INTL</w:t>
            </w:r>
            <w:r w:rsidRPr="00EE1A62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 - </w:t>
            </w:r>
            <w:r w:rsidR="00152519" w:rsidRPr="00152519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ELITE</w:t>
            </w:r>
            <w:r w:rsidR="0064021E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 </w:t>
            </w:r>
            <w:r w:rsidR="00CA322E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–</w:t>
            </w:r>
            <w:r w:rsidR="0064021E" w:rsidRPr="00AF37A3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2B8D826C" w14:textId="77777777" w:rsidR="00152519" w:rsidRDefault="0064021E" w:rsidP="00EE1A62">
            <w:pPr>
              <w:pStyle w:val="BodyText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AF37A3">
              <w:rPr>
                <w:rFonts w:ascii="Tahoma" w:hAnsi="Tahoma" w:cs="Tahoma"/>
                <w:color w:val="auto"/>
                <w:sz w:val="18"/>
                <w:szCs w:val="18"/>
              </w:rPr>
              <w:t>59081</w:t>
            </w:r>
          </w:p>
          <w:p w14:paraId="6ED142EC" w14:textId="77777777" w:rsidR="0047439A" w:rsidRDefault="0047439A" w:rsidP="00EE1A62">
            <w:pPr>
              <w:pStyle w:val="BodyText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14:paraId="6D0141D5" w14:textId="77777777" w:rsidR="0047439A" w:rsidRPr="00813EFD" w:rsidRDefault="0047439A" w:rsidP="00EE1A62">
            <w:pPr>
              <w:pStyle w:val="BodyText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color w:val="7030A0"/>
              </w:rPr>
              <w:t>Added copy (looks short in layout)</w:t>
            </w:r>
          </w:p>
        </w:tc>
      </w:tr>
      <w:tr w:rsidR="00152519" w:rsidRPr="00FF7CED" w14:paraId="25327113" w14:textId="77777777" w:rsidTr="0064021E">
        <w:trPr>
          <w:trHeight w:val="286"/>
        </w:trPr>
        <w:tc>
          <w:tcPr>
            <w:tcW w:w="5328" w:type="dxa"/>
          </w:tcPr>
          <w:p w14:paraId="22BAC2A5" w14:textId="77777777" w:rsidR="00EE1A62" w:rsidRPr="00A32D9F" w:rsidRDefault="00011A7E" w:rsidP="00011A7E">
            <w:pPr>
              <w:rPr>
                <w:b/>
              </w:rPr>
            </w:pPr>
            <w:r w:rsidRPr="00A32D9F">
              <w:rPr>
                <w:b/>
              </w:rPr>
              <w:t>30</w:t>
            </w:r>
            <w:r w:rsidR="00EE1A62" w:rsidRPr="00A32D9F">
              <w:rPr>
                <w:b/>
              </w:rPr>
              <w:t>% Off Phuket Resorts</w:t>
            </w:r>
            <w:r w:rsidR="00E13B26" w:rsidRPr="00A32D9F">
              <w:rPr>
                <w:b/>
              </w:rPr>
              <w:t xml:space="preserve">, Just for Members </w:t>
            </w:r>
          </w:p>
          <w:p w14:paraId="71C9E757" w14:textId="77777777" w:rsidR="00E30BAE" w:rsidRPr="00A32D9F" w:rsidRDefault="00E30BAE" w:rsidP="00E30BAE">
            <w:r w:rsidRPr="00A32D9F">
              <w:t xml:space="preserve">Relax in a 2-bedroom apartment near the sea, </w:t>
            </w:r>
          </w:p>
          <w:p w14:paraId="69BCE5AC" w14:textId="77777777" w:rsidR="00E30BAE" w:rsidRPr="00A32D9F" w:rsidRDefault="00E30BAE" w:rsidP="00E30BAE">
            <w:r w:rsidRPr="00A32D9F">
              <w:t xml:space="preserve">with elephants and rainforests to enjoy. </w:t>
            </w:r>
          </w:p>
          <w:p w14:paraId="0EC3D513" w14:textId="77777777" w:rsidR="00152519" w:rsidRPr="00A32D9F" w:rsidRDefault="00011A7E" w:rsidP="00CA322E">
            <w:pPr>
              <w:rPr>
                <w:rFonts w:ascii="Arial" w:hAnsi="Arial" w:cs="Arial"/>
                <w:sz w:val="20"/>
                <w:szCs w:val="20"/>
              </w:rPr>
            </w:pPr>
            <w:r w:rsidRPr="00A32D9F">
              <w:rPr>
                <w:b/>
                <w:color w:val="0000FF"/>
              </w:rPr>
              <w:t>Go Save</w:t>
            </w:r>
          </w:p>
        </w:tc>
        <w:tc>
          <w:tcPr>
            <w:tcW w:w="4230" w:type="dxa"/>
          </w:tcPr>
          <w:p w14:paraId="09D1E85D" w14:textId="77777777" w:rsidR="00152519" w:rsidRDefault="00E15062" w:rsidP="00C6269B">
            <w:hyperlink r:id="rId30" w:history="1">
              <w:r w:rsidR="00777223" w:rsidRPr="00EE1A62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https://www.marriott.com/specials/mesOffer.mi?marrOfferId=877743&amp;displayLink=true</w:t>
              </w:r>
            </w:hyperlink>
          </w:p>
        </w:tc>
        <w:tc>
          <w:tcPr>
            <w:tcW w:w="2520" w:type="dxa"/>
          </w:tcPr>
          <w:p w14:paraId="54CBDC93" w14:textId="77777777" w:rsidR="00152519" w:rsidRDefault="00E15062" w:rsidP="00AA086B">
            <w:pPr>
              <w:rPr>
                <w:rStyle w:val="modenoedit"/>
                <w:rFonts w:ascii="Tahoma" w:hAnsi="Tahoma" w:cs="Tahoma"/>
                <w:sz w:val="18"/>
                <w:szCs w:val="18"/>
              </w:rPr>
            </w:pPr>
            <w:hyperlink r:id="rId31" w:history="1">
              <w:r w:rsidR="00AF37A3" w:rsidRPr="003219FC">
                <w:rPr>
                  <w:rStyle w:val="Hyperlink"/>
                  <w:rFonts w:ascii="Tahoma" w:hAnsi="Tahoma" w:cs="Tahoma"/>
                  <w:sz w:val="18"/>
                  <w:szCs w:val="18"/>
                </w:rPr>
                <w:t>kristin.nuedling@mvwc.com</w:t>
              </w:r>
            </w:hyperlink>
            <w:r w:rsidR="00AF37A3">
              <w:rPr>
                <w:rStyle w:val="modenoedit"/>
                <w:rFonts w:ascii="Tahoma" w:hAnsi="Tahoma" w:cs="Tahoma"/>
                <w:sz w:val="18"/>
                <w:szCs w:val="18"/>
              </w:rPr>
              <w:t>, Angela Showley, Yolanda Hernandez</w:t>
            </w:r>
          </w:p>
        </w:tc>
        <w:tc>
          <w:tcPr>
            <w:tcW w:w="1710" w:type="dxa"/>
          </w:tcPr>
          <w:p w14:paraId="2BD9D45C" w14:textId="77777777" w:rsidR="00152519" w:rsidRPr="00152519" w:rsidRDefault="00CA322E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877743</w:t>
            </w:r>
          </w:p>
        </w:tc>
        <w:tc>
          <w:tcPr>
            <w:tcW w:w="3708" w:type="dxa"/>
          </w:tcPr>
          <w:p w14:paraId="5EB4A8E8" w14:textId="77777777" w:rsidR="00CA322E" w:rsidRDefault="00EE1A62" w:rsidP="002C1F80">
            <w:pPr>
              <w:pStyle w:val="BodyText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EE1A62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Default </w:t>
            </w:r>
            <w: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INTL</w:t>
            </w:r>
            <w:r w:rsidRPr="00EE1A62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 -</w:t>
            </w:r>
            <w: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 </w:t>
            </w:r>
            <w:r w:rsidR="0064021E" w:rsidRPr="0064021E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BASIC</w:t>
            </w:r>
            <w:r w:rsidR="0064021E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  <w:r w:rsidR="00CA322E">
              <w:rPr>
                <w:rFonts w:ascii="Tahoma" w:hAnsi="Tahoma" w:cs="Tahoma"/>
                <w:color w:val="auto"/>
                <w:sz w:val="18"/>
                <w:szCs w:val="18"/>
              </w:rPr>
              <w:t>–</w:t>
            </w:r>
            <w:r w:rsidR="0064021E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53C0C42A" w14:textId="77777777" w:rsidR="00152519" w:rsidRPr="00813EFD" w:rsidRDefault="0064021E" w:rsidP="002C1F80">
            <w:pPr>
              <w:pStyle w:val="BodyText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</w:rPr>
              <w:t>59080</w:t>
            </w:r>
          </w:p>
        </w:tc>
      </w:tr>
    </w:tbl>
    <w:p w14:paraId="1B28BC5F" w14:textId="77777777" w:rsidR="001F1AD1" w:rsidRPr="00FF7CED" w:rsidRDefault="001F1AD1" w:rsidP="00FF7CE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04CF5385" w14:textId="77777777" w:rsidR="001F1AD1" w:rsidRPr="00FF7CED" w:rsidRDefault="001F1AD1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lastRenderedPageBreak/>
        <w:t>Secondary Top Offers</w:t>
      </w:r>
    </w:p>
    <w:tbl>
      <w:tblPr>
        <w:tblStyle w:val="TableGrid"/>
        <w:tblW w:w="17496" w:type="dxa"/>
        <w:tblLayout w:type="fixed"/>
        <w:tblLook w:val="04A0" w:firstRow="1" w:lastRow="0" w:firstColumn="1" w:lastColumn="0" w:noHBand="0" w:noVBand="1"/>
      </w:tblPr>
      <w:tblGrid>
        <w:gridCol w:w="5328"/>
        <w:gridCol w:w="4230"/>
        <w:gridCol w:w="2520"/>
        <w:gridCol w:w="1710"/>
        <w:gridCol w:w="3708"/>
      </w:tblGrid>
      <w:tr w:rsidR="002E0F0F" w:rsidRPr="00FF7CED" w14:paraId="42B22474" w14:textId="77777777" w:rsidTr="00AF37A3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20C3C1FA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10F55131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E386F36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60F3D1D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14:paraId="51A85AD9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2E0F0F" w:rsidRPr="00AA086B" w14:paraId="7E215D1A" w14:textId="77777777" w:rsidTr="00AF37A3">
        <w:trPr>
          <w:trHeight w:val="286"/>
        </w:trPr>
        <w:tc>
          <w:tcPr>
            <w:tcW w:w="5328" w:type="dxa"/>
          </w:tcPr>
          <w:p w14:paraId="472D4604" w14:textId="77777777" w:rsidR="002E0F0F" w:rsidRPr="00AA086B" w:rsidRDefault="002E0F0F" w:rsidP="00C6269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30" w:type="dxa"/>
          </w:tcPr>
          <w:p w14:paraId="2EE3D30F" w14:textId="77777777" w:rsidR="002E0F0F" w:rsidRPr="00AA086B" w:rsidRDefault="002E0F0F" w:rsidP="00C6269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7524A47D" w14:textId="77777777" w:rsidR="002E0F0F" w:rsidRPr="00AA086B" w:rsidRDefault="002E0F0F" w:rsidP="00C6269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9C7388A" w14:textId="77777777" w:rsidR="002E0F0F" w:rsidRPr="00AA086B" w:rsidRDefault="002E0F0F" w:rsidP="00C6269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08" w:type="dxa"/>
          </w:tcPr>
          <w:p w14:paraId="0AD0B39E" w14:textId="77777777" w:rsidR="00AA086B" w:rsidRPr="00AA086B" w:rsidRDefault="00AA086B" w:rsidP="00AA086B">
            <w:pPr>
              <w:pStyle w:val="Title"/>
              <w:jc w:val="left"/>
              <w:rPr>
                <w:rFonts w:ascii="Tahoma" w:hAnsi="Tahoma" w:cs="Tahoma"/>
                <w:b w:val="0"/>
                <w:color w:val="943634"/>
                <w:sz w:val="18"/>
                <w:szCs w:val="18"/>
              </w:rPr>
            </w:pPr>
            <w:r w:rsidRPr="00AA086B">
              <w:rPr>
                <w:rFonts w:ascii="Tahoma" w:hAnsi="Tahoma" w:cs="Tahoma"/>
                <w:b w:val="0"/>
                <w:color w:val="943634"/>
                <w:sz w:val="18"/>
                <w:szCs w:val="18"/>
              </w:rPr>
              <w:t>The following are 03A – Secondary</w:t>
            </w:r>
          </w:p>
          <w:p w14:paraId="038771B2" w14:textId="77777777" w:rsidR="002E0F0F" w:rsidRPr="00AA086B" w:rsidRDefault="002E0F0F" w:rsidP="00C6269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00B4" w:rsidRPr="00AA086B" w14:paraId="139E790D" w14:textId="77777777" w:rsidTr="00AF37A3">
        <w:trPr>
          <w:trHeight w:val="286"/>
        </w:trPr>
        <w:tc>
          <w:tcPr>
            <w:tcW w:w="5328" w:type="dxa"/>
          </w:tcPr>
          <w:p w14:paraId="60FDAB6D" w14:textId="77777777" w:rsidR="00B22CCF" w:rsidRPr="00B22CCF" w:rsidRDefault="00B22CCF" w:rsidP="00983EF0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Placeholder – final copy due 7/7</w:t>
            </w:r>
          </w:p>
          <w:p w14:paraId="7EA64D89" w14:textId="77777777" w:rsidR="00983EF0" w:rsidRPr="00B22CCF" w:rsidRDefault="00983EF0" w:rsidP="00983EF0">
            <w:pPr>
              <w:rPr>
                <w:rFonts w:cstheme="minorHAnsi"/>
                <w:b/>
              </w:rPr>
            </w:pPr>
            <w:r w:rsidRPr="00B22CCF">
              <w:rPr>
                <w:rFonts w:cstheme="minorHAnsi"/>
                <w:b/>
              </w:rPr>
              <w:t>New</w:t>
            </w:r>
            <w:r w:rsidR="00B5145D" w:rsidRPr="00B22CCF">
              <w:rPr>
                <w:rFonts w:cstheme="minorHAnsi"/>
                <w:b/>
              </w:rPr>
              <w:t xml:space="preserve"> </w:t>
            </w:r>
            <w:r w:rsidR="00E13B26" w:rsidRPr="00B22CCF">
              <w:rPr>
                <w:rFonts w:cstheme="minorHAnsi"/>
                <w:b/>
              </w:rPr>
              <w:t>for You</w:t>
            </w:r>
            <w:r w:rsidRPr="00B22CCF">
              <w:rPr>
                <w:rFonts w:cstheme="minorHAnsi"/>
                <w:b/>
              </w:rPr>
              <w:t>! Extra Perks Every Week</w:t>
            </w:r>
          </w:p>
          <w:p w14:paraId="4CF971E9" w14:textId="77777777" w:rsidR="00B5145D" w:rsidRDefault="00B5145D" w:rsidP="00983EF0">
            <w:pPr>
              <w:rPr>
                <w:rFonts w:cstheme="minorHAnsi"/>
              </w:rPr>
            </w:pPr>
            <w:r w:rsidRPr="00B22CCF">
              <w:rPr>
                <w:rFonts w:cstheme="minorHAnsi"/>
              </w:rPr>
              <w:t xml:space="preserve">Every time you stay, look for a </w:t>
            </w:r>
            <w:r w:rsidR="000F5CAD" w:rsidRPr="00B22CCF">
              <w:rPr>
                <w:rFonts w:cstheme="minorHAnsi"/>
              </w:rPr>
              <w:t>way to get</w:t>
            </w:r>
            <w:r w:rsidR="000F5CAD">
              <w:rPr>
                <w:rFonts w:cstheme="minorHAnsi"/>
              </w:rPr>
              <w:t xml:space="preserve"> more </w:t>
            </w:r>
          </w:p>
          <w:p w14:paraId="1893DC47" w14:textId="77777777" w:rsidR="00B9553D" w:rsidRDefault="000F5CAD" w:rsidP="00983EF0">
            <w:pPr>
              <w:rPr>
                <w:rFonts w:cstheme="minorHAnsi"/>
              </w:rPr>
            </w:pPr>
            <w:r>
              <w:rPr>
                <w:rFonts w:cstheme="minorHAnsi"/>
              </w:rPr>
              <w:t>for your points</w:t>
            </w:r>
            <w:r w:rsidR="00B5145D">
              <w:rPr>
                <w:rFonts w:cstheme="minorHAnsi"/>
              </w:rPr>
              <w:t>—</w:t>
            </w:r>
            <w:r w:rsidR="00011A7E">
              <w:rPr>
                <w:rFonts w:cstheme="minorHAnsi"/>
              </w:rPr>
              <w:t>worldwide.</w:t>
            </w:r>
            <w:ins w:id="1" w:author="Dawn Dicker" w:date="2014-06-19T16:12:00Z">
              <w:r w:rsidR="00FF6BD6">
                <w:rPr>
                  <w:rFonts w:cstheme="minorHAnsi"/>
                </w:rPr>
                <w:t xml:space="preserve"> </w:t>
              </w:r>
            </w:ins>
          </w:p>
          <w:p w14:paraId="7B764118" w14:textId="77777777" w:rsidR="001F6F93" w:rsidRPr="00285FC3" w:rsidRDefault="00983EF0" w:rsidP="009A4FA4">
            <w:pPr>
              <w:rPr>
                <w:rFonts w:cstheme="minorHAnsi"/>
                <w:b/>
                <w:highlight w:val="yellow"/>
              </w:rPr>
            </w:pPr>
            <w:r>
              <w:rPr>
                <w:b/>
                <w:color w:val="0000FF"/>
              </w:rPr>
              <w:t>Get the Scoop</w:t>
            </w:r>
          </w:p>
        </w:tc>
        <w:tc>
          <w:tcPr>
            <w:tcW w:w="4230" w:type="dxa"/>
          </w:tcPr>
          <w:p w14:paraId="02AC237E" w14:textId="77777777" w:rsidR="004700B4" w:rsidRDefault="00E15062" w:rsidP="00C6269B">
            <w:hyperlink r:id="rId32" w:history="1">
              <w:r w:rsidR="00937BB9">
                <w:rPr>
                  <w:rStyle w:val="Hyperlink"/>
                </w:rPr>
                <w:t>www.marriottrewardsflashperks.com</w:t>
              </w:r>
            </w:hyperlink>
          </w:p>
        </w:tc>
        <w:tc>
          <w:tcPr>
            <w:tcW w:w="2520" w:type="dxa"/>
          </w:tcPr>
          <w:p w14:paraId="20DA504C" w14:textId="77777777" w:rsidR="004700B4" w:rsidRDefault="00A937E5" w:rsidP="005F741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Carol Radigan</w:t>
            </w:r>
          </w:p>
        </w:tc>
        <w:tc>
          <w:tcPr>
            <w:tcW w:w="1710" w:type="dxa"/>
          </w:tcPr>
          <w:p w14:paraId="72473DF0" w14:textId="77777777" w:rsidR="004700B4" w:rsidRPr="00AA086B" w:rsidRDefault="00DD1460" w:rsidP="00C626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_FLASH</w:t>
            </w:r>
          </w:p>
        </w:tc>
        <w:tc>
          <w:tcPr>
            <w:tcW w:w="3708" w:type="dxa"/>
          </w:tcPr>
          <w:p w14:paraId="32201839" w14:textId="77777777" w:rsidR="004700B4" w:rsidRDefault="004700B4" w:rsidP="00AA086B">
            <w:pPr>
              <w:pStyle w:val="Title"/>
              <w:jc w:val="left"/>
              <w:rPr>
                <w:rFonts w:ascii="Tahoma" w:hAnsi="Tahoma" w:cs="Tahoma"/>
                <w:b w:val="0"/>
                <w:color w:val="943634" w:themeColor="accent2" w:themeShade="BF"/>
                <w:sz w:val="18"/>
                <w:szCs w:val="18"/>
              </w:rPr>
            </w:pPr>
            <w:r w:rsidRPr="00AF37A3">
              <w:rPr>
                <w:rFonts w:ascii="Tahoma" w:hAnsi="Tahoma" w:cs="Tahoma"/>
                <w:b w:val="0"/>
                <w:color w:val="943634" w:themeColor="accent2" w:themeShade="BF"/>
                <w:sz w:val="18"/>
                <w:szCs w:val="18"/>
              </w:rPr>
              <w:t>US</w:t>
            </w:r>
          </w:p>
          <w:p w14:paraId="144E1C40" w14:textId="77777777" w:rsidR="00E66355" w:rsidRPr="00813EFD" w:rsidRDefault="009A4FA4" w:rsidP="00937BB9">
            <w:pPr>
              <w:pStyle w:val="Title"/>
              <w:jc w:val="left"/>
              <w:rPr>
                <w:rFonts w:ascii="Tahoma" w:hAnsi="Tahoma" w:cs="Tahoma"/>
                <w:b w:val="0"/>
                <w:color w:val="FF0000"/>
                <w:sz w:val="18"/>
                <w:szCs w:val="18"/>
              </w:rPr>
            </w:pPr>
            <w:r w:rsidRPr="00B22CCF">
              <w:rPr>
                <w:rFonts w:ascii="Tahoma" w:hAnsi="Tahoma" w:cs="Tahoma"/>
                <w:b w:val="0"/>
                <w:sz w:val="18"/>
                <w:szCs w:val="18"/>
              </w:rPr>
              <w:t>7/</w:t>
            </w:r>
            <w:r w:rsidR="00B22CCF" w:rsidRPr="00B22CCF">
              <w:rPr>
                <w:rFonts w:ascii="Tahoma" w:hAnsi="Tahoma" w:cs="Tahoma"/>
                <w:b w:val="0"/>
                <w:sz w:val="18"/>
                <w:szCs w:val="18"/>
              </w:rPr>
              <w:t xml:space="preserve">7 – reminder to </w:t>
            </w:r>
            <w:r w:rsidR="00E66355" w:rsidRPr="00B22CCF">
              <w:rPr>
                <w:rFonts w:ascii="Tahoma" w:hAnsi="Tahoma" w:cs="Tahoma"/>
                <w:b w:val="0"/>
                <w:sz w:val="18"/>
                <w:szCs w:val="18"/>
              </w:rPr>
              <w:t>Carol regarding status of copy</w:t>
            </w:r>
            <w:r w:rsidRPr="00B22CCF">
              <w:rPr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</w:p>
        </w:tc>
      </w:tr>
    </w:tbl>
    <w:p w14:paraId="4196AB3C" w14:textId="77777777" w:rsidR="001F1AD1" w:rsidRPr="00AA086B" w:rsidRDefault="001F1AD1" w:rsidP="00FF7CED">
      <w:pPr>
        <w:spacing w:before="120" w:after="120" w:line="240" w:lineRule="auto"/>
        <w:rPr>
          <w:rFonts w:ascii="Tahoma" w:hAnsi="Tahoma" w:cs="Tahoma"/>
          <w:sz w:val="16"/>
          <w:szCs w:val="16"/>
        </w:rPr>
      </w:pPr>
    </w:p>
    <w:p w14:paraId="4C33E986" w14:textId="77777777" w:rsidR="00531644" w:rsidRDefault="00531644" w:rsidP="00E6635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07F0C">
        <w:rPr>
          <w:rFonts w:ascii="Tahoma" w:hAnsi="Tahoma" w:cs="Tahoma"/>
          <w:color w:val="FF0000"/>
          <w:sz w:val="24"/>
          <w:szCs w:val="24"/>
        </w:rPr>
        <w:t xml:space="preserve">Featured Offers </w:t>
      </w:r>
      <w:r w:rsidR="00C52175" w:rsidRPr="00607F0C">
        <w:rPr>
          <w:rFonts w:ascii="Tahoma" w:hAnsi="Tahoma" w:cs="Tahoma"/>
          <w:color w:val="FF0000"/>
          <w:sz w:val="24"/>
          <w:szCs w:val="24"/>
        </w:rPr>
        <w:t xml:space="preserve">2 </w:t>
      </w:r>
      <w:r w:rsidRPr="00607F0C">
        <w:rPr>
          <w:rFonts w:ascii="Tahoma" w:hAnsi="Tahoma" w:cs="Tahoma"/>
          <w:sz w:val="16"/>
          <w:szCs w:val="16"/>
        </w:rPr>
        <w:t>(MR focused option -- we’ll want to concept this out with copy + images and share with senior leadership</w:t>
      </w:r>
      <w:proofErr w:type="gramStart"/>
      <w:r w:rsidRPr="00607F0C">
        <w:rPr>
          <w:rFonts w:ascii="Tahoma" w:hAnsi="Tahoma" w:cs="Tahoma"/>
          <w:sz w:val="16"/>
          <w:szCs w:val="16"/>
        </w:rPr>
        <w:t>)  In</w:t>
      </w:r>
      <w:proofErr w:type="gramEnd"/>
      <w:r w:rsidRPr="00607F0C">
        <w:rPr>
          <w:rFonts w:ascii="Tahoma" w:hAnsi="Tahoma" w:cs="Tahoma"/>
          <w:sz w:val="16"/>
          <w:szCs w:val="16"/>
        </w:rPr>
        <w:t xml:space="preserve"> this version, we would proceed with </w:t>
      </w:r>
      <w:proofErr w:type="spellStart"/>
      <w:r w:rsidRPr="00607F0C">
        <w:rPr>
          <w:rFonts w:ascii="Tahoma" w:hAnsi="Tahoma" w:cs="Tahoma"/>
          <w:sz w:val="16"/>
          <w:szCs w:val="16"/>
        </w:rPr>
        <w:t>Protea</w:t>
      </w:r>
      <w:proofErr w:type="spellEnd"/>
      <w:r w:rsidRPr="00607F0C">
        <w:rPr>
          <w:rFonts w:ascii="Tahoma" w:hAnsi="Tahoma" w:cs="Tahoma"/>
          <w:sz w:val="16"/>
          <w:szCs w:val="16"/>
        </w:rPr>
        <w:t xml:space="preserve"> but the other 3 offers would be moved to Personalized Offers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7E929384" w14:textId="77777777" w:rsidR="00607F0C" w:rsidRDefault="00607F0C" w:rsidP="00E6635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B22CCF">
        <w:t xml:space="preserve">Please develop some headline options – supporting the content but it will not replicate the MR section further down the campaign.  We purposely selected content which should drive engagement + the inclusion of the </w:t>
      </w:r>
      <w:proofErr w:type="spellStart"/>
      <w:r w:rsidRPr="00B22CCF">
        <w:t>Protea</w:t>
      </w:r>
      <w:proofErr w:type="spellEnd"/>
      <w:r w:rsidRPr="00B22CCF">
        <w:t xml:space="preserve"> member exclusive offer.</w:t>
      </w:r>
    </w:p>
    <w:p w14:paraId="583226FD" w14:textId="77777777" w:rsidR="00D05B8B" w:rsidRPr="00665200" w:rsidRDefault="00D05B8B" w:rsidP="00E66355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7496" w:type="dxa"/>
        <w:tblLayout w:type="fixed"/>
        <w:tblLook w:val="04A0" w:firstRow="1" w:lastRow="0" w:firstColumn="1" w:lastColumn="0" w:noHBand="0" w:noVBand="1"/>
      </w:tblPr>
      <w:tblGrid>
        <w:gridCol w:w="5328"/>
        <w:gridCol w:w="4230"/>
        <w:gridCol w:w="2520"/>
        <w:gridCol w:w="1710"/>
        <w:gridCol w:w="3708"/>
      </w:tblGrid>
      <w:tr w:rsidR="00531644" w:rsidRPr="00E66355" w14:paraId="17C8D822" w14:textId="77777777" w:rsidTr="00E66355">
        <w:trPr>
          <w:trHeight w:val="247"/>
        </w:trPr>
        <w:tc>
          <w:tcPr>
            <w:tcW w:w="5328" w:type="dxa"/>
            <w:shd w:val="clear" w:color="auto" w:fill="FFFFFF" w:themeFill="background1"/>
          </w:tcPr>
          <w:p w14:paraId="170E9174" w14:textId="77777777" w:rsidR="00531644" w:rsidRPr="00E66355" w:rsidRDefault="00531644" w:rsidP="00E66355">
            <w:pPr>
              <w:rPr>
                <w:rFonts w:ascii="Tahoma" w:hAnsi="Tahoma" w:cs="Tahoma"/>
                <w:sz w:val="20"/>
                <w:szCs w:val="20"/>
              </w:rPr>
            </w:pPr>
            <w:r w:rsidRPr="00E66355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230" w:type="dxa"/>
            <w:shd w:val="clear" w:color="auto" w:fill="FFFFFF" w:themeFill="background1"/>
          </w:tcPr>
          <w:p w14:paraId="24EEC4F1" w14:textId="77777777" w:rsidR="00531644" w:rsidRPr="00E66355" w:rsidRDefault="00531644" w:rsidP="00E66355">
            <w:pPr>
              <w:rPr>
                <w:rFonts w:ascii="Tahoma" w:hAnsi="Tahoma" w:cs="Tahoma"/>
                <w:sz w:val="20"/>
                <w:szCs w:val="20"/>
              </w:rPr>
            </w:pPr>
            <w:r w:rsidRPr="00E66355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FFFFFF" w:themeFill="background1"/>
          </w:tcPr>
          <w:p w14:paraId="7706150F" w14:textId="77777777" w:rsidR="00531644" w:rsidRPr="00E66355" w:rsidRDefault="00531644" w:rsidP="00E66355">
            <w:pPr>
              <w:rPr>
                <w:rFonts w:ascii="Tahoma" w:hAnsi="Tahoma" w:cs="Tahoma"/>
                <w:sz w:val="20"/>
                <w:szCs w:val="20"/>
              </w:rPr>
            </w:pPr>
            <w:r w:rsidRPr="00E66355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710" w:type="dxa"/>
            <w:shd w:val="clear" w:color="auto" w:fill="FFFFFF" w:themeFill="background1"/>
          </w:tcPr>
          <w:p w14:paraId="3F62D38A" w14:textId="77777777" w:rsidR="00531644" w:rsidRPr="00E66355" w:rsidRDefault="00531644" w:rsidP="00E66355">
            <w:pPr>
              <w:rPr>
                <w:rFonts w:ascii="Tahoma" w:hAnsi="Tahoma" w:cs="Tahoma"/>
                <w:sz w:val="20"/>
                <w:szCs w:val="20"/>
              </w:rPr>
            </w:pPr>
            <w:r w:rsidRPr="00E66355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3708" w:type="dxa"/>
            <w:shd w:val="clear" w:color="auto" w:fill="FFFFFF" w:themeFill="background1"/>
          </w:tcPr>
          <w:p w14:paraId="4D5A2EF9" w14:textId="77777777" w:rsidR="00531644" w:rsidRPr="00E66355" w:rsidRDefault="00531644" w:rsidP="00E66355">
            <w:pPr>
              <w:rPr>
                <w:rFonts w:ascii="Tahoma" w:hAnsi="Tahoma" w:cs="Tahoma"/>
                <w:sz w:val="20"/>
                <w:szCs w:val="20"/>
              </w:rPr>
            </w:pPr>
            <w:r w:rsidRPr="00E66355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531644" w:rsidRPr="00E66355" w14:paraId="178FE19F" w14:textId="77777777" w:rsidTr="00E66355">
        <w:trPr>
          <w:trHeight w:val="286"/>
        </w:trPr>
        <w:tc>
          <w:tcPr>
            <w:tcW w:w="5328" w:type="dxa"/>
            <w:shd w:val="clear" w:color="auto" w:fill="FFFFFF" w:themeFill="background1"/>
          </w:tcPr>
          <w:p w14:paraId="0F184362" w14:textId="77777777" w:rsidR="00A32D9F" w:rsidRDefault="00531644" w:rsidP="00A32D9F">
            <w:pPr>
              <w:rPr>
                <w:rFonts w:cstheme="minorHAnsi"/>
              </w:rPr>
            </w:pPr>
            <w:r w:rsidRPr="00E66355">
              <w:rPr>
                <w:rFonts w:cstheme="minorHAnsi"/>
                <w:b/>
                <w:color w:val="943634" w:themeColor="accent2" w:themeShade="BF"/>
              </w:rPr>
              <w:t xml:space="preserve">HEADER: </w:t>
            </w:r>
            <w:r w:rsidR="00A32D9F">
              <w:rPr>
                <w:rFonts w:cstheme="minorHAnsi"/>
              </w:rPr>
              <w:t>Reward Yourself</w:t>
            </w:r>
          </w:p>
          <w:p w14:paraId="30DDAE77" w14:textId="77777777" w:rsidR="00531644" w:rsidRDefault="00531644" w:rsidP="00E66355">
            <w:pPr>
              <w:rPr>
                <w:rFonts w:cs="Arial"/>
                <w:b/>
                <w:color w:val="0000FF"/>
              </w:rPr>
            </w:pPr>
            <w:r w:rsidRPr="00E66355">
              <w:rPr>
                <w:rFonts w:cstheme="minorHAnsi"/>
                <w:b/>
                <w:color w:val="943634" w:themeColor="accent2" w:themeShade="BF"/>
              </w:rPr>
              <w:t xml:space="preserve">CTA: </w:t>
            </w:r>
            <w:r w:rsidR="00B22CCF">
              <w:rPr>
                <w:rFonts w:cs="Arial"/>
                <w:b/>
                <w:color w:val="0000FF"/>
              </w:rPr>
              <w:t>See All Benefits</w:t>
            </w:r>
          </w:p>
          <w:p w14:paraId="437AD6FC" w14:textId="77777777" w:rsidR="00B22CCF" w:rsidRDefault="00B22CCF" w:rsidP="00E66355">
            <w:pPr>
              <w:rPr>
                <w:rFonts w:cs="Arial"/>
                <w:b/>
                <w:color w:val="0000FF"/>
              </w:rPr>
            </w:pPr>
          </w:p>
          <w:p w14:paraId="5A964D86" w14:textId="77777777" w:rsidR="00531644" w:rsidRPr="00E66355" w:rsidRDefault="00531644" w:rsidP="00B22CCF">
            <w:pPr>
              <w:rPr>
                <w:rFonts w:cstheme="minorHAnsi"/>
                <w:b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5328EE90" w14:textId="77777777" w:rsidR="00B22CCF" w:rsidRPr="00B22CCF" w:rsidRDefault="00E15062" w:rsidP="00B22CCF">
            <w:hyperlink r:id="rId33" w:history="1">
              <w:r w:rsidR="00B22CCF" w:rsidRPr="00B22CCF">
                <w:rPr>
                  <w:rStyle w:val="Hyperlink"/>
                  <w:rFonts w:cstheme="minorBidi"/>
                </w:rPr>
                <w:t>http://www.marriott.com/marriott-rewards/reward-program.mi</w:t>
              </w:r>
            </w:hyperlink>
          </w:p>
          <w:p w14:paraId="6454DED4" w14:textId="77777777" w:rsidR="00B22CCF" w:rsidRPr="00B22CCF" w:rsidRDefault="00B22CCF" w:rsidP="00B22CCF"/>
          <w:p w14:paraId="26F56706" w14:textId="77777777" w:rsidR="00B22CCF" w:rsidRPr="00E66355" w:rsidRDefault="00B22CCF" w:rsidP="00B22CC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F7E1C42" w14:textId="77777777" w:rsidR="00531644" w:rsidRPr="00E66355" w:rsidRDefault="00531644" w:rsidP="00E663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40EE9F8" w14:textId="77777777" w:rsidR="00531644" w:rsidRPr="00E66355" w:rsidRDefault="00531644" w:rsidP="00E663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08" w:type="dxa"/>
            <w:shd w:val="clear" w:color="auto" w:fill="FFFFFF" w:themeFill="background1"/>
          </w:tcPr>
          <w:p w14:paraId="1B328857" w14:textId="77777777" w:rsidR="00531644" w:rsidRPr="00E66355" w:rsidRDefault="00531644" w:rsidP="00E66355">
            <w:pPr>
              <w:rPr>
                <w:rFonts w:cstheme="minorHAnsi"/>
                <w:color w:val="943634"/>
                <w:shd w:val="clear" w:color="auto" w:fill="FFFFFF"/>
              </w:rPr>
            </w:pPr>
            <w:r w:rsidRPr="00E66355">
              <w:rPr>
                <w:rFonts w:cstheme="minorHAnsi"/>
                <w:color w:val="943634"/>
                <w:shd w:val="clear" w:color="auto" w:fill="FFFFFF"/>
              </w:rPr>
              <w:t>04A Headline</w:t>
            </w:r>
          </w:p>
          <w:p w14:paraId="7CA542C0" w14:textId="77777777" w:rsidR="00531644" w:rsidRPr="00E66355" w:rsidRDefault="00531644" w:rsidP="00E66355">
            <w:pPr>
              <w:rPr>
                <w:rFonts w:cstheme="minorHAnsi"/>
                <w:color w:val="943634"/>
                <w:shd w:val="clear" w:color="auto" w:fill="FFFFFF"/>
              </w:rPr>
            </w:pPr>
            <w:r w:rsidRPr="00E66355">
              <w:rPr>
                <w:rFonts w:cstheme="minorHAnsi"/>
                <w:color w:val="943634"/>
                <w:shd w:val="clear" w:color="auto" w:fill="FFFFFF"/>
              </w:rPr>
              <w:t>Image – please identify options to support the following offers, preference is for market shots when possible, rather than individual hotel shots</w:t>
            </w:r>
          </w:p>
          <w:p w14:paraId="6AFEB516" w14:textId="77777777" w:rsidR="00531644" w:rsidRPr="00E66355" w:rsidRDefault="00531644" w:rsidP="00E66355">
            <w:pPr>
              <w:rPr>
                <w:rFonts w:cstheme="minorHAnsi"/>
                <w:color w:val="943634"/>
                <w:shd w:val="clear" w:color="auto" w:fill="FFFFFF"/>
              </w:rPr>
            </w:pPr>
          </w:p>
          <w:p w14:paraId="4875F837" w14:textId="77777777" w:rsidR="00531644" w:rsidRPr="00E66355" w:rsidRDefault="00531644" w:rsidP="00E66355">
            <w:pPr>
              <w:rPr>
                <w:rFonts w:cstheme="minorHAnsi"/>
                <w:color w:val="943634"/>
                <w:shd w:val="clear" w:color="auto" w:fill="FFFFFF"/>
              </w:rPr>
            </w:pPr>
            <w:r w:rsidRPr="00E66355">
              <w:rPr>
                <w:rFonts w:cstheme="minorHAnsi"/>
                <w:color w:val="943634"/>
                <w:shd w:val="clear" w:color="auto" w:fill="FFFFFF"/>
              </w:rPr>
              <w:t xml:space="preserve">The following are 03B – Secondary (2 across) or </w:t>
            </w:r>
          </w:p>
          <w:p w14:paraId="70C02D1F" w14:textId="77777777" w:rsidR="00531644" w:rsidRPr="00E66355" w:rsidRDefault="00531644" w:rsidP="00E66355">
            <w:pPr>
              <w:rPr>
                <w:rFonts w:cstheme="minorHAnsi"/>
              </w:rPr>
            </w:pPr>
            <w:r w:rsidRPr="00E66355">
              <w:rPr>
                <w:rFonts w:cstheme="minorHAnsi"/>
                <w:color w:val="943634"/>
                <w:shd w:val="clear" w:color="auto" w:fill="FFFFFF"/>
              </w:rPr>
              <w:t>03C – Secondary (3 across)</w:t>
            </w:r>
          </w:p>
        </w:tc>
      </w:tr>
      <w:tr w:rsidR="00531644" w:rsidRPr="00E66355" w14:paraId="72D81451" w14:textId="77777777" w:rsidTr="00E66355">
        <w:trPr>
          <w:trHeight w:val="980"/>
        </w:trPr>
        <w:tc>
          <w:tcPr>
            <w:tcW w:w="5328" w:type="dxa"/>
            <w:shd w:val="clear" w:color="auto" w:fill="FFFFFF" w:themeFill="background1"/>
          </w:tcPr>
          <w:p w14:paraId="05CF3ED9" w14:textId="77777777" w:rsidR="006424E7" w:rsidRPr="006424E7" w:rsidRDefault="006424E7" w:rsidP="006424E7">
            <w:pPr>
              <w:pStyle w:val="ListParagraph"/>
              <w:ind w:left="0"/>
              <w:rPr>
                <w:b/>
                <w:bCs/>
              </w:rPr>
            </w:pPr>
            <w:r w:rsidRPr="006424E7">
              <w:rPr>
                <w:b/>
                <w:bCs/>
              </w:rPr>
              <w:t xml:space="preserve">Explore Africa! </w:t>
            </w:r>
          </w:p>
          <w:p w14:paraId="7AAAB324" w14:textId="77777777" w:rsidR="00667D36" w:rsidRPr="007C219C" w:rsidRDefault="00667D36" w:rsidP="00667D36">
            <w:proofErr w:type="spellStart"/>
            <w:r w:rsidRPr="007C219C">
              <w:t>Protea</w:t>
            </w:r>
            <w:proofErr w:type="spellEnd"/>
            <w:r w:rsidRPr="007C219C">
              <w:t xml:space="preserve"> Hotels®, our newest brand: </w:t>
            </w:r>
          </w:p>
          <w:p w14:paraId="01A761A5" w14:textId="77777777" w:rsidR="00531644" w:rsidRPr="00E66355" w:rsidRDefault="003D5BB8" w:rsidP="003D5B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19C">
              <w:t xml:space="preserve">You save </w:t>
            </w:r>
            <w:r w:rsidR="00667D36" w:rsidRPr="007C219C">
              <w:t>10% at 100</w:t>
            </w:r>
            <w:r w:rsidRPr="007C219C">
              <w:t>+</w:t>
            </w:r>
            <w:r w:rsidR="00667D36" w:rsidRPr="007C219C">
              <w:t xml:space="preserve"> hotels.</w:t>
            </w:r>
            <w:r w:rsidR="00667D36" w:rsidRPr="006424E7">
              <w:t xml:space="preserve">  </w:t>
            </w:r>
          </w:p>
        </w:tc>
        <w:tc>
          <w:tcPr>
            <w:tcW w:w="4230" w:type="dxa"/>
            <w:shd w:val="clear" w:color="auto" w:fill="FFFFFF" w:themeFill="background1"/>
          </w:tcPr>
          <w:p w14:paraId="0D59AA45" w14:textId="77777777" w:rsidR="00531644" w:rsidRPr="00E66355" w:rsidRDefault="00E15062" w:rsidP="00E66355">
            <w:hyperlink r:id="rId34" w:history="1">
              <w:r w:rsidR="00531644" w:rsidRPr="00E66355">
                <w:rPr>
                  <w:rStyle w:val="Hyperlink"/>
                </w:rPr>
                <w:t>http://www.marriott.com/hotel-promotions/marriott-rewards-protea-hotels.mi</w:t>
              </w:r>
            </w:hyperlink>
          </w:p>
        </w:tc>
        <w:tc>
          <w:tcPr>
            <w:tcW w:w="2520" w:type="dxa"/>
            <w:shd w:val="clear" w:color="auto" w:fill="FFFFFF" w:themeFill="background1"/>
          </w:tcPr>
          <w:p w14:paraId="43E5DCCE" w14:textId="77777777" w:rsidR="00531644" w:rsidRPr="00E66355" w:rsidRDefault="00531644" w:rsidP="00E66355">
            <w:pPr>
              <w:rPr>
                <w:rStyle w:val="modenoedit"/>
                <w:rFonts w:ascii="Tahoma" w:hAnsi="Tahoma" w:cs="Tahoma"/>
                <w:sz w:val="18"/>
                <w:szCs w:val="18"/>
              </w:rPr>
            </w:pPr>
            <w:proofErr w:type="spellStart"/>
            <w:r w:rsidRPr="00E66355">
              <w:rPr>
                <w:rStyle w:val="modenoedit"/>
                <w:rFonts w:ascii="Tahoma" w:hAnsi="Tahoma" w:cs="Tahoma"/>
                <w:sz w:val="18"/>
                <w:szCs w:val="18"/>
              </w:rPr>
              <w:t>Jenn</w:t>
            </w:r>
            <w:proofErr w:type="spellEnd"/>
            <w:r w:rsidRPr="00E66355">
              <w:rPr>
                <w:rStyle w:val="modenoedit"/>
                <w:rFonts w:ascii="Tahoma" w:hAnsi="Tahoma" w:cs="Tahoma"/>
                <w:sz w:val="18"/>
                <w:szCs w:val="18"/>
              </w:rPr>
              <w:t xml:space="preserve"> Zussman</w:t>
            </w:r>
          </w:p>
        </w:tc>
        <w:tc>
          <w:tcPr>
            <w:tcW w:w="1710" w:type="dxa"/>
            <w:shd w:val="clear" w:color="auto" w:fill="FFFFFF" w:themeFill="background1"/>
          </w:tcPr>
          <w:p w14:paraId="6454919B" w14:textId="77777777" w:rsidR="00531644" w:rsidRPr="00E66355" w:rsidRDefault="0077351D" w:rsidP="00E6635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Protea</w:t>
            </w:r>
            <w:proofErr w:type="spellEnd"/>
          </w:p>
        </w:tc>
        <w:tc>
          <w:tcPr>
            <w:tcW w:w="3708" w:type="dxa"/>
            <w:shd w:val="clear" w:color="auto" w:fill="FFFFFF" w:themeFill="background1"/>
          </w:tcPr>
          <w:p w14:paraId="1B62C379" w14:textId="77777777" w:rsidR="00531644" w:rsidRPr="00E66355" w:rsidRDefault="00531644" w:rsidP="00E66355">
            <w:pPr>
              <w:rPr>
                <w:rFonts w:cstheme="minorHAnsi"/>
                <w:shd w:val="clear" w:color="auto" w:fill="FFFFFF"/>
              </w:rPr>
            </w:pPr>
          </w:p>
          <w:p w14:paraId="36F1BC78" w14:textId="77777777" w:rsidR="00531644" w:rsidRPr="00E66355" w:rsidRDefault="00531644" w:rsidP="00E66355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531644" w:rsidRPr="00E66355" w14:paraId="6BA46CF8" w14:textId="77777777" w:rsidTr="00E66355">
        <w:trPr>
          <w:trHeight w:val="286"/>
        </w:trPr>
        <w:tc>
          <w:tcPr>
            <w:tcW w:w="5328" w:type="dxa"/>
            <w:shd w:val="clear" w:color="auto" w:fill="FFFFFF" w:themeFill="background1"/>
          </w:tcPr>
          <w:p w14:paraId="669067A0" w14:textId="77777777" w:rsidR="00531644" w:rsidRPr="00E66355" w:rsidRDefault="00C6344C" w:rsidP="00E66355">
            <w:pPr>
              <w:rPr>
                <w:b/>
              </w:rPr>
            </w:pPr>
            <w:r>
              <w:rPr>
                <w:b/>
              </w:rPr>
              <w:t xml:space="preserve">Redeem </w:t>
            </w:r>
            <w:r w:rsidR="00531644" w:rsidRPr="00E66355">
              <w:rPr>
                <w:b/>
              </w:rPr>
              <w:t xml:space="preserve">4 Nights, </w:t>
            </w:r>
            <w:r>
              <w:rPr>
                <w:b/>
              </w:rPr>
              <w:t>Get 1 Free</w:t>
            </w:r>
          </w:p>
          <w:p w14:paraId="4CE45D3C" w14:textId="77777777" w:rsidR="0006590C" w:rsidRDefault="00C6344C" w:rsidP="00E66355">
            <w:pPr>
              <w:rPr>
                <w:rFonts w:cs="Arial"/>
              </w:rPr>
            </w:pPr>
            <w:r>
              <w:rPr>
                <w:rFonts w:cs="Arial"/>
              </w:rPr>
              <w:t>As a loyal</w:t>
            </w:r>
            <w:r w:rsidR="0006590C">
              <w:rPr>
                <w:rFonts w:cs="Arial"/>
              </w:rPr>
              <w:t xml:space="preserve"> member, you get to stay</w:t>
            </w:r>
          </w:p>
          <w:p w14:paraId="6FD9A727" w14:textId="77777777" w:rsidR="00B9553D" w:rsidRPr="00B9553D" w:rsidRDefault="0006590C" w:rsidP="0007460C">
            <w:pPr>
              <w:rPr>
                <w:rFonts w:cs="Arial"/>
              </w:rPr>
            </w:pPr>
            <w:r>
              <w:rPr>
                <w:rFonts w:cs="Arial"/>
              </w:rPr>
              <w:t>an extra day.</w:t>
            </w:r>
            <w:r w:rsidR="00C6344C">
              <w:rPr>
                <w:rFonts w:cs="Arial"/>
              </w:rPr>
              <w:t xml:space="preserve"> See how it works.</w:t>
            </w:r>
          </w:p>
        </w:tc>
        <w:tc>
          <w:tcPr>
            <w:tcW w:w="4230" w:type="dxa"/>
            <w:shd w:val="clear" w:color="auto" w:fill="FFFFFF" w:themeFill="background1"/>
          </w:tcPr>
          <w:p w14:paraId="0BEE73A4" w14:textId="77777777" w:rsidR="00531644" w:rsidRPr="00E66355" w:rsidRDefault="00E15062" w:rsidP="00E66355">
            <w:hyperlink r:id="rId35" w:history="1">
              <w:r w:rsidR="00531644" w:rsidRPr="00E66355">
                <w:rPr>
                  <w:rStyle w:val="Hyperlink"/>
                </w:rPr>
                <w:t>http://www.marriott.com/rewards/pointsGridPopUp.mi?awardType=Standard</w:t>
              </w:r>
            </w:hyperlink>
          </w:p>
        </w:tc>
        <w:tc>
          <w:tcPr>
            <w:tcW w:w="2520" w:type="dxa"/>
            <w:shd w:val="clear" w:color="auto" w:fill="FFFFFF" w:themeFill="background1"/>
          </w:tcPr>
          <w:p w14:paraId="55D7006A" w14:textId="77777777" w:rsidR="00531644" w:rsidRPr="00E66355" w:rsidRDefault="00531644" w:rsidP="00E66355">
            <w:pPr>
              <w:rPr>
                <w:rStyle w:val="modenoedit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37D84C" w14:textId="77777777" w:rsidR="00531644" w:rsidRPr="00E66355" w:rsidRDefault="0077351D" w:rsidP="00E66355">
            <w:pPr>
              <w:rPr>
                <w:rFonts w:ascii="Tahoma" w:hAnsi="Tahoma" w:cs="Tahoma"/>
                <w:sz w:val="20"/>
                <w:szCs w:val="20"/>
              </w:rPr>
            </w:pPr>
            <w:r w:rsidRPr="0077351D">
              <w:rPr>
                <w:rFonts w:ascii="Tahoma" w:hAnsi="Tahoma" w:cs="Tahoma"/>
                <w:sz w:val="20"/>
                <w:szCs w:val="20"/>
              </w:rPr>
              <w:t>Redeem4Nights</w:t>
            </w:r>
          </w:p>
        </w:tc>
        <w:tc>
          <w:tcPr>
            <w:tcW w:w="3708" w:type="dxa"/>
            <w:shd w:val="clear" w:color="auto" w:fill="FFFFFF" w:themeFill="background1"/>
          </w:tcPr>
          <w:p w14:paraId="5D71A3C4" w14:textId="77777777" w:rsidR="00531644" w:rsidRPr="00E66355" w:rsidRDefault="00531644" w:rsidP="00E66355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531644" w:rsidRPr="00E66355" w14:paraId="38847F8E" w14:textId="77777777" w:rsidTr="00E66355">
        <w:trPr>
          <w:trHeight w:val="286"/>
        </w:trPr>
        <w:tc>
          <w:tcPr>
            <w:tcW w:w="5328" w:type="dxa"/>
            <w:shd w:val="clear" w:color="auto" w:fill="FFFFFF" w:themeFill="background1"/>
          </w:tcPr>
          <w:p w14:paraId="1DF54CF9" w14:textId="77777777" w:rsidR="00531644" w:rsidRPr="00E66355" w:rsidRDefault="0006590C" w:rsidP="000659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Gold + Platinum</w:t>
            </w:r>
            <w:r w:rsidR="00531644" w:rsidRPr="00E66355">
              <w:rPr>
                <w:rFonts w:cstheme="minorHAnsi"/>
                <w:b/>
              </w:rPr>
              <w:t xml:space="preserve"> Breakfast </w:t>
            </w:r>
          </w:p>
          <w:p w14:paraId="6696AF11" w14:textId="77777777" w:rsidR="0006590C" w:rsidRDefault="0006590C" w:rsidP="00E663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Delicious rewards—served </w:t>
            </w:r>
            <w:r w:rsidR="00582A7D">
              <w:rPr>
                <w:rFonts w:cstheme="minorHAnsi"/>
              </w:rPr>
              <w:t>exclusively</w:t>
            </w:r>
          </w:p>
          <w:p w14:paraId="3DC70B5F" w14:textId="77777777" w:rsidR="00531644" w:rsidRPr="00E66355" w:rsidRDefault="0006590C" w:rsidP="003D5BB8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lastRenderedPageBreak/>
              <w:t>for</w:t>
            </w:r>
            <w:proofErr w:type="gramEnd"/>
            <w:r>
              <w:rPr>
                <w:rFonts w:cstheme="minorHAnsi"/>
              </w:rPr>
              <w:t xml:space="preserve"> Elites, 7 days a week.</w:t>
            </w:r>
            <w:r w:rsidR="00531644" w:rsidRPr="00E66355">
              <w:rPr>
                <w:rFonts w:cstheme="minorHAnsi"/>
              </w:rPr>
              <w:t xml:space="preserve"> </w:t>
            </w:r>
          </w:p>
        </w:tc>
        <w:tc>
          <w:tcPr>
            <w:tcW w:w="4230" w:type="dxa"/>
            <w:shd w:val="clear" w:color="auto" w:fill="FFFFFF" w:themeFill="background1"/>
          </w:tcPr>
          <w:p w14:paraId="180C2071" w14:textId="77777777" w:rsidR="00531644" w:rsidRPr="00E66355" w:rsidRDefault="00E15062" w:rsidP="00E66355">
            <w:hyperlink r:id="rId36" w:history="1">
              <w:r w:rsidR="00531644" w:rsidRPr="00E66355">
                <w:rPr>
                  <w:rStyle w:val="Hyperlink"/>
                </w:rPr>
                <w:t>http://www.marriott.com/hotel-promotions/weekend-breakfast.mi</w:t>
              </w:r>
            </w:hyperlink>
          </w:p>
          <w:p w14:paraId="24455C3B" w14:textId="77777777" w:rsidR="00531644" w:rsidRPr="00E66355" w:rsidRDefault="00531644" w:rsidP="00E66355">
            <w:pPr>
              <w:pStyle w:val="Title"/>
              <w:jc w:val="left"/>
            </w:pPr>
          </w:p>
        </w:tc>
        <w:tc>
          <w:tcPr>
            <w:tcW w:w="2520" w:type="dxa"/>
            <w:shd w:val="clear" w:color="auto" w:fill="FFFFFF" w:themeFill="background1"/>
          </w:tcPr>
          <w:p w14:paraId="13EFFA5C" w14:textId="77777777" w:rsidR="00531644" w:rsidRPr="00E66355" w:rsidRDefault="00531644" w:rsidP="00E66355">
            <w:pPr>
              <w:rPr>
                <w:rStyle w:val="modenoedit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864545D" w14:textId="77777777" w:rsidR="00531644" w:rsidRPr="00E66355" w:rsidRDefault="0077351D" w:rsidP="00E6635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GPBreakfast</w:t>
            </w:r>
            <w:proofErr w:type="spellEnd"/>
          </w:p>
        </w:tc>
        <w:tc>
          <w:tcPr>
            <w:tcW w:w="3708" w:type="dxa"/>
            <w:shd w:val="clear" w:color="auto" w:fill="FFFFFF" w:themeFill="background1"/>
          </w:tcPr>
          <w:p w14:paraId="3C0575C9" w14:textId="77777777" w:rsidR="00531644" w:rsidRPr="00E66355" w:rsidRDefault="0077351D" w:rsidP="0077351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DOM </w:t>
            </w:r>
          </w:p>
        </w:tc>
      </w:tr>
      <w:tr w:rsidR="00E66355" w:rsidRPr="00E66355" w14:paraId="0C8386B1" w14:textId="77777777" w:rsidTr="00E66355">
        <w:trPr>
          <w:trHeight w:val="286"/>
        </w:trPr>
        <w:tc>
          <w:tcPr>
            <w:tcW w:w="5328" w:type="dxa"/>
            <w:shd w:val="clear" w:color="auto" w:fill="EEECE1" w:themeFill="background2"/>
          </w:tcPr>
          <w:p w14:paraId="4E1E34C4" w14:textId="77777777" w:rsidR="00531644" w:rsidRPr="00E66355" w:rsidRDefault="003D5BB8" w:rsidP="00CE5612">
            <w:pPr>
              <w:shd w:val="clear" w:color="auto" w:fill="FFFFFF" w:themeFill="background1"/>
              <w:tabs>
                <w:tab w:val="left" w:pos="360"/>
              </w:tabs>
              <w:contextualSpacing/>
              <w:rPr>
                <w:rFonts w:cstheme="minorHAnsi"/>
                <w:b/>
              </w:rPr>
            </w:pPr>
            <w:r w:rsidRPr="007C219C">
              <w:rPr>
                <w:rFonts w:cstheme="minorHAnsi"/>
                <w:b/>
              </w:rPr>
              <w:lastRenderedPageBreak/>
              <w:t>The Hotel Bar is Back</w:t>
            </w:r>
          </w:p>
          <w:p w14:paraId="77DB164C" w14:textId="77777777" w:rsidR="00DB6F04" w:rsidRPr="007C219C" w:rsidRDefault="00735686" w:rsidP="00735686">
            <w:pPr>
              <w:shd w:val="clear" w:color="auto" w:fill="FFFFFF" w:themeFill="background1"/>
              <w:tabs>
                <w:tab w:val="left" w:pos="360"/>
              </w:tabs>
              <w:contextualSpacing/>
              <w:rPr>
                <w:rFonts w:cstheme="minorHAnsi"/>
                <w:strike/>
              </w:rPr>
            </w:pPr>
            <w:r w:rsidRPr="007C219C">
              <w:rPr>
                <w:rFonts w:cstheme="minorHAnsi"/>
                <w:strike/>
              </w:rPr>
              <w:t xml:space="preserve">Sample </w:t>
            </w:r>
            <w:r w:rsidR="00531644" w:rsidRPr="007C219C">
              <w:rPr>
                <w:rFonts w:cstheme="minorHAnsi"/>
                <w:strike/>
              </w:rPr>
              <w:t xml:space="preserve">restaurants </w:t>
            </w:r>
            <w:r w:rsidRPr="007C219C">
              <w:rPr>
                <w:rFonts w:cstheme="minorHAnsi"/>
                <w:strike/>
              </w:rPr>
              <w:t>and bars</w:t>
            </w:r>
            <w:r w:rsidR="00DC2C14" w:rsidRPr="007C219C">
              <w:rPr>
                <w:rFonts w:cstheme="minorHAnsi"/>
                <w:strike/>
              </w:rPr>
              <w:t xml:space="preserve"> </w:t>
            </w:r>
            <w:r w:rsidR="00DB6F04" w:rsidRPr="007C219C">
              <w:rPr>
                <w:rFonts w:cstheme="minorHAnsi"/>
                <w:strike/>
              </w:rPr>
              <w:t>with</w:t>
            </w:r>
          </w:p>
          <w:p w14:paraId="2AF34C4F" w14:textId="77777777" w:rsidR="00531644" w:rsidRPr="007C219C" w:rsidRDefault="00DB6F04" w:rsidP="0007460C">
            <w:pPr>
              <w:shd w:val="clear" w:color="auto" w:fill="FFFFFF" w:themeFill="background1"/>
              <w:tabs>
                <w:tab w:val="left" w:pos="360"/>
              </w:tabs>
              <w:contextualSpacing/>
              <w:rPr>
                <w:rFonts w:cstheme="minorHAnsi"/>
                <w:strike/>
              </w:rPr>
            </w:pPr>
            <w:proofErr w:type="gramStart"/>
            <w:r w:rsidRPr="007C219C">
              <w:rPr>
                <w:rFonts w:cstheme="minorHAnsi"/>
                <w:strike/>
              </w:rPr>
              <w:t>great</w:t>
            </w:r>
            <w:proofErr w:type="gramEnd"/>
            <w:r w:rsidRPr="007C219C">
              <w:rPr>
                <w:rFonts w:cstheme="minorHAnsi"/>
                <w:strike/>
              </w:rPr>
              <w:t xml:space="preserve"> company, cocktails and cuisine. </w:t>
            </w:r>
          </w:p>
          <w:p w14:paraId="52C33F5A" w14:textId="77777777" w:rsidR="007C219C" w:rsidRPr="007C219C" w:rsidRDefault="007C219C" w:rsidP="007C219C">
            <w:pPr>
              <w:shd w:val="clear" w:color="auto" w:fill="FFFFFF" w:themeFill="background1"/>
              <w:tabs>
                <w:tab w:val="left" w:pos="360"/>
              </w:tabs>
              <w:contextualSpacing/>
              <w:rPr>
                <w:rFonts w:cstheme="minorHAnsi"/>
                <w:highlight w:val="cyan"/>
              </w:rPr>
            </w:pPr>
            <w:r w:rsidRPr="007C219C">
              <w:rPr>
                <w:rFonts w:cstheme="minorHAnsi"/>
                <w:highlight w:val="cyan"/>
              </w:rPr>
              <w:t>Enjoy restaurants and bars with</w:t>
            </w:r>
          </w:p>
          <w:p w14:paraId="27623291" w14:textId="77777777" w:rsidR="007C219C" w:rsidRPr="00E66355" w:rsidRDefault="007C219C" w:rsidP="007C219C">
            <w:pPr>
              <w:shd w:val="clear" w:color="auto" w:fill="FFFFFF" w:themeFill="background1"/>
              <w:tabs>
                <w:tab w:val="left" w:pos="360"/>
              </w:tabs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7C219C">
              <w:rPr>
                <w:rFonts w:cstheme="minorHAnsi"/>
                <w:highlight w:val="cyan"/>
              </w:rPr>
              <w:t>great</w:t>
            </w:r>
            <w:proofErr w:type="gramEnd"/>
            <w:r w:rsidRPr="007C219C">
              <w:rPr>
                <w:rFonts w:cstheme="minorHAnsi"/>
                <w:highlight w:val="cyan"/>
              </w:rPr>
              <w:t xml:space="preserve"> company, cocktails and cuisine.</w:t>
            </w:r>
          </w:p>
        </w:tc>
        <w:tc>
          <w:tcPr>
            <w:tcW w:w="4230" w:type="dxa"/>
            <w:shd w:val="clear" w:color="auto" w:fill="FFFFFF" w:themeFill="background1"/>
          </w:tcPr>
          <w:p w14:paraId="7D3ABA77" w14:textId="77777777" w:rsidR="00531644" w:rsidRPr="00E66355" w:rsidRDefault="00E15062" w:rsidP="00E66355">
            <w:pPr>
              <w:shd w:val="clear" w:color="auto" w:fill="FFFFFF" w:themeFill="background1"/>
              <w:rPr>
                <w:rFonts w:ascii="Arial" w:hAnsi="Arial" w:cs="Arial"/>
                <w:bCs/>
                <w:sz w:val="18"/>
                <w:szCs w:val="18"/>
              </w:rPr>
            </w:pPr>
            <w:hyperlink r:id="rId37" w:history="1">
              <w:r w:rsidR="00531644" w:rsidRPr="00E66355">
                <w:rPr>
                  <w:rFonts w:ascii="Arial" w:hAnsi="Arial" w:cs="Arial"/>
                  <w:bCs/>
                  <w:sz w:val="18"/>
                  <w:szCs w:val="18"/>
                </w:rPr>
                <w:t>http://www.marriott.com/food-and-beverage/hotel-restaurants-and-bars.mi</w:t>
              </w:r>
            </w:hyperlink>
            <w:r w:rsidR="004D5EC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7351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6635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FFFFFF" w:themeFill="background1"/>
          </w:tcPr>
          <w:p w14:paraId="5110669C" w14:textId="77777777" w:rsidR="00531644" w:rsidRPr="00E66355" w:rsidRDefault="00531644" w:rsidP="00E66355">
            <w:pPr>
              <w:shd w:val="clear" w:color="auto" w:fill="FFFFFF" w:themeFill="background1"/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D3D406A" w14:textId="77777777" w:rsidR="00531644" w:rsidRPr="00E66355" w:rsidRDefault="0077351D" w:rsidP="00E66355">
            <w:pPr>
              <w:shd w:val="clear" w:color="auto" w:fill="FFFFFF" w:themeFill="background1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HotelBar</w:t>
            </w:r>
            <w:proofErr w:type="spellEnd"/>
          </w:p>
        </w:tc>
        <w:tc>
          <w:tcPr>
            <w:tcW w:w="3708" w:type="dxa"/>
            <w:shd w:val="clear" w:color="auto" w:fill="FFFFFF" w:themeFill="background1"/>
          </w:tcPr>
          <w:p w14:paraId="31DD293B" w14:textId="77777777" w:rsidR="00531644" w:rsidRPr="00E66355" w:rsidRDefault="00531644" w:rsidP="00E66355">
            <w:pPr>
              <w:shd w:val="clear" w:color="auto" w:fill="FFFFFF" w:themeFill="background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CD2E801" w14:textId="77777777" w:rsidR="00531644" w:rsidRPr="00FF7CED" w:rsidRDefault="00531644" w:rsidP="00FF7CE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321B2E94" w14:textId="77777777" w:rsidR="001F1AD1" w:rsidRPr="00FF7CED" w:rsidRDefault="001F1AD1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Personalized Offers</w:t>
      </w:r>
      <w:r w:rsidR="0023473D">
        <w:rPr>
          <w:rFonts w:ascii="Tahoma" w:hAnsi="Tahoma" w:cs="Tahoma"/>
          <w:color w:val="auto"/>
          <w:sz w:val="20"/>
          <w:szCs w:val="20"/>
        </w:rPr>
        <w:t xml:space="preserve"> </w:t>
      </w:r>
      <w:ins w:id="2" w:author="Dawn Dicker" w:date="2014-06-19T16:20:00Z">
        <w:r w:rsidR="00F7592E">
          <w:rPr>
            <w:rFonts w:ascii="Tahoma" w:hAnsi="Tahoma" w:cs="Tahoma"/>
            <w:b w:val="0"/>
            <w:color w:val="auto"/>
            <w:sz w:val="20"/>
            <w:szCs w:val="20"/>
          </w:rPr>
          <w:t xml:space="preserve"> </w:t>
        </w:r>
      </w:ins>
    </w:p>
    <w:tbl>
      <w:tblPr>
        <w:tblStyle w:val="TableGrid"/>
        <w:tblW w:w="17496" w:type="dxa"/>
        <w:tblLayout w:type="fixed"/>
        <w:tblLook w:val="04A0" w:firstRow="1" w:lastRow="0" w:firstColumn="1" w:lastColumn="0" w:noHBand="0" w:noVBand="1"/>
      </w:tblPr>
      <w:tblGrid>
        <w:gridCol w:w="5328"/>
        <w:gridCol w:w="4230"/>
        <w:gridCol w:w="2520"/>
        <w:gridCol w:w="1620"/>
        <w:gridCol w:w="3798"/>
      </w:tblGrid>
      <w:tr w:rsidR="00C96013" w:rsidRPr="00FF7CED" w14:paraId="4072A080" w14:textId="77777777" w:rsidTr="001E1A7C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57D6B0CA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62492B18" w14:textId="77777777" w:rsidR="002E0F0F" w:rsidRPr="00A47D53" w:rsidRDefault="002E0F0F" w:rsidP="00C6269B">
            <w:pPr>
              <w:rPr>
                <w:rFonts w:cstheme="minorHAnsi"/>
                <w:sz w:val="20"/>
                <w:szCs w:val="20"/>
              </w:rPr>
            </w:pPr>
            <w:r w:rsidRPr="00A47D53">
              <w:rPr>
                <w:rFonts w:cstheme="minorHAnsi"/>
                <w:sz w:val="20"/>
                <w:szCs w:val="20"/>
              </w:rPr>
              <w:t>URLs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C071F45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84774F5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585E9B24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202B77" w:rsidRPr="00FF7CED" w14:paraId="3877489F" w14:textId="77777777" w:rsidTr="001E1A7C">
        <w:trPr>
          <w:trHeight w:val="286"/>
        </w:trPr>
        <w:tc>
          <w:tcPr>
            <w:tcW w:w="5328" w:type="dxa"/>
          </w:tcPr>
          <w:p w14:paraId="088421F9" w14:textId="77777777" w:rsidR="00202B77" w:rsidRPr="00F432DB" w:rsidRDefault="00202B77" w:rsidP="00202B77">
            <w:pPr>
              <w:rPr>
                <w:rFonts w:cstheme="minorHAnsi"/>
                <w:b/>
              </w:rPr>
            </w:pPr>
            <w:r w:rsidRPr="00F432DB">
              <w:rPr>
                <w:rFonts w:cstheme="minorHAnsi"/>
                <w:b/>
              </w:rPr>
              <w:t>Orlando Villas</w:t>
            </w:r>
          </w:p>
          <w:p w14:paraId="50180E45" w14:textId="77777777" w:rsidR="00202B77" w:rsidRPr="00F432DB" w:rsidRDefault="00202B77" w:rsidP="00202B77">
            <w:pPr>
              <w:rPr>
                <w:rFonts w:cstheme="minorHAnsi"/>
              </w:rPr>
            </w:pPr>
            <w:r>
              <w:rPr>
                <w:rFonts w:cstheme="minorHAnsi"/>
              </w:rPr>
              <w:t>25% off for Elites until</w:t>
            </w:r>
          </w:p>
          <w:p w14:paraId="45E84B7A" w14:textId="77777777" w:rsidR="00B9553D" w:rsidRPr="00DB4AA7" w:rsidRDefault="00202B77" w:rsidP="0007460C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28</w:t>
            </w:r>
            <w:r w:rsidRPr="00F432DB">
              <w:rPr>
                <w:rFonts w:cstheme="minorHAnsi"/>
              </w:rPr>
              <w:t xml:space="preserve">. </w:t>
            </w:r>
            <w:r w:rsidR="00F51EF5">
              <w:rPr>
                <w:rFonts w:cstheme="minorHAnsi"/>
              </w:rPr>
              <w:t xml:space="preserve">  </w:t>
            </w:r>
          </w:p>
        </w:tc>
        <w:tc>
          <w:tcPr>
            <w:tcW w:w="4230" w:type="dxa"/>
          </w:tcPr>
          <w:p w14:paraId="7BA45C10" w14:textId="77777777" w:rsidR="00202B77" w:rsidRDefault="00E15062" w:rsidP="008129B2">
            <w:pPr>
              <w:pStyle w:val="PlainText"/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</w:pPr>
            <w:hyperlink r:id="rId38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https://www.marriott.com/specials/mesOffer.mi?marrOfferId=787158&amp;displayLink=true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20" w:type="dxa"/>
          </w:tcPr>
          <w:p w14:paraId="6B6CBC5C" w14:textId="77777777" w:rsidR="00202B77" w:rsidRPr="00DB6429" w:rsidRDefault="00E15062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39" w:history="1">
              <w:r w:rsidR="00202B77" w:rsidRPr="003219FC">
                <w:rPr>
                  <w:rStyle w:val="Hyperlink"/>
                  <w:rFonts w:ascii="Tahoma" w:hAnsi="Tahoma" w:cs="Tahoma"/>
                  <w:sz w:val="18"/>
                  <w:szCs w:val="18"/>
                </w:rPr>
                <w:t>kristin.nuedling@mvwc.com</w:t>
              </w:r>
            </w:hyperlink>
            <w:r w:rsidR="00202B77">
              <w:rPr>
                <w:rStyle w:val="modenoedit"/>
                <w:rFonts w:ascii="Tahoma" w:hAnsi="Tahoma" w:cs="Tahoma"/>
                <w:sz w:val="18"/>
                <w:szCs w:val="18"/>
              </w:rPr>
              <w:t>, Angela Showley, Yolanda Hernandez</w:t>
            </w:r>
            <w:r w:rsidR="00F51EF5">
              <w:rPr>
                <w:rStyle w:val="modenoedit"/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14:paraId="4582FAA6" w14:textId="77777777" w:rsidR="00202B77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15062">
              <w:rPr>
                <w:rFonts w:ascii="Tahoma" w:hAnsi="Tahoma" w:cs="Tahoma"/>
                <w:sz w:val="20"/>
                <w:szCs w:val="20"/>
                <w:highlight w:val="yellow"/>
              </w:rPr>
              <w:t>787158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</w:tcPr>
          <w:p w14:paraId="4CD69B6E" w14:textId="77777777" w:rsidR="00202B77" w:rsidRDefault="00202B77" w:rsidP="00202B77">
            <w:pPr>
              <w:pStyle w:val="BodyText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152519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ELITE</w:t>
            </w:r>
            <w: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 – </w:t>
            </w:r>
            <w:r w:rsidRPr="0029290C">
              <w:rPr>
                <w:rFonts w:ascii="Tahoma" w:hAnsi="Tahoma" w:cs="Tahoma"/>
                <w:color w:val="auto"/>
                <w:sz w:val="18"/>
                <w:szCs w:val="18"/>
              </w:rPr>
              <w:t>57954</w:t>
            </w:r>
            <w:r w:rsidR="00F51EF5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60159EBB" w14:textId="77777777" w:rsidR="00202B77" w:rsidRPr="00AF37A3" w:rsidRDefault="00202B77" w:rsidP="006A70C7">
            <w:pPr>
              <w:rPr>
                <w:rFonts w:cstheme="minorHAnsi"/>
              </w:rPr>
            </w:pPr>
          </w:p>
        </w:tc>
      </w:tr>
      <w:tr w:rsidR="00202B77" w:rsidRPr="00FF7CED" w14:paraId="4E6B506C" w14:textId="77777777" w:rsidTr="001E1A7C">
        <w:trPr>
          <w:trHeight w:val="286"/>
        </w:trPr>
        <w:tc>
          <w:tcPr>
            <w:tcW w:w="5328" w:type="dxa"/>
          </w:tcPr>
          <w:p w14:paraId="5329C9B0" w14:textId="77777777" w:rsidR="00202B77" w:rsidRPr="00F432DB" w:rsidRDefault="00202B77" w:rsidP="00202B77">
            <w:pPr>
              <w:rPr>
                <w:rFonts w:cstheme="minorHAnsi"/>
                <w:b/>
              </w:rPr>
            </w:pPr>
            <w:r w:rsidRPr="00F432DB">
              <w:rPr>
                <w:rFonts w:cstheme="minorHAnsi"/>
                <w:b/>
              </w:rPr>
              <w:t>Orlando Villas</w:t>
            </w:r>
          </w:p>
          <w:p w14:paraId="052B3B2F" w14:textId="77777777" w:rsidR="00202B77" w:rsidRPr="00F432DB" w:rsidRDefault="00202B77" w:rsidP="00202B77">
            <w:pPr>
              <w:rPr>
                <w:rFonts w:cstheme="minorHAnsi"/>
              </w:rPr>
            </w:pPr>
            <w:r>
              <w:rPr>
                <w:rFonts w:cstheme="minorHAnsi"/>
              </w:rPr>
              <w:t>20% off 7 resorts until</w:t>
            </w:r>
          </w:p>
          <w:p w14:paraId="668A302C" w14:textId="77777777" w:rsidR="00202B77" w:rsidRPr="00F432DB" w:rsidRDefault="00202B77" w:rsidP="00F51EF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August 28</w:t>
            </w:r>
            <w:r w:rsidRPr="00F432DB">
              <w:rPr>
                <w:rFonts w:cstheme="minorHAnsi"/>
              </w:rPr>
              <w:t xml:space="preserve">. </w:t>
            </w:r>
          </w:p>
        </w:tc>
        <w:tc>
          <w:tcPr>
            <w:tcW w:w="4230" w:type="dxa"/>
          </w:tcPr>
          <w:p w14:paraId="5E66E75E" w14:textId="77777777" w:rsidR="00202B77" w:rsidRDefault="00E15062" w:rsidP="008129B2">
            <w:pPr>
              <w:pStyle w:val="PlainText"/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</w:pPr>
            <w:hyperlink r:id="rId40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https://www.marriott.com/specials/mesOffer.mi?marrOfferId=787157&amp;displayLink=true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2CC6E3C1" w14:textId="77777777" w:rsidR="00202B77" w:rsidRDefault="00E15062" w:rsidP="00C6269B">
            <w:hyperlink r:id="rId41" w:history="1">
              <w:r w:rsidR="00202B77" w:rsidRPr="003219FC">
                <w:rPr>
                  <w:rStyle w:val="Hyperlink"/>
                  <w:rFonts w:ascii="Tahoma" w:hAnsi="Tahoma" w:cs="Tahoma"/>
                  <w:sz w:val="18"/>
                  <w:szCs w:val="18"/>
                </w:rPr>
                <w:t>kristin.nuedling@mvwc.com</w:t>
              </w:r>
            </w:hyperlink>
            <w:r w:rsidR="00202B77">
              <w:rPr>
                <w:rStyle w:val="modenoedit"/>
                <w:rFonts w:ascii="Tahoma" w:hAnsi="Tahoma" w:cs="Tahoma"/>
                <w:sz w:val="18"/>
                <w:szCs w:val="18"/>
              </w:rPr>
              <w:t>, Angela Showley, Yolanda Hernandez</w:t>
            </w:r>
          </w:p>
        </w:tc>
        <w:tc>
          <w:tcPr>
            <w:tcW w:w="1620" w:type="dxa"/>
          </w:tcPr>
          <w:p w14:paraId="651C3E73" w14:textId="77777777" w:rsidR="00202B77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15062">
              <w:rPr>
                <w:rFonts w:ascii="Tahoma" w:hAnsi="Tahoma" w:cs="Tahoma"/>
                <w:sz w:val="20"/>
                <w:szCs w:val="20"/>
                <w:highlight w:val="yellow"/>
              </w:rPr>
              <w:t>787157</w:t>
            </w:r>
          </w:p>
        </w:tc>
        <w:tc>
          <w:tcPr>
            <w:tcW w:w="3798" w:type="dxa"/>
          </w:tcPr>
          <w:p w14:paraId="0794ABBB" w14:textId="77777777" w:rsidR="00202B77" w:rsidRDefault="00202B77" w:rsidP="00202B77">
            <w:pPr>
              <w:pStyle w:val="BodyText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29290C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BASIC</w:t>
            </w:r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– 57951</w:t>
            </w:r>
          </w:p>
          <w:p w14:paraId="6D8CD243" w14:textId="77777777" w:rsidR="00202B77" w:rsidRPr="00152519" w:rsidRDefault="00202B77" w:rsidP="00202B77">
            <w:pPr>
              <w:pStyle w:val="BodyText"/>
              <w:jc w:val="both"/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</w:p>
        </w:tc>
      </w:tr>
      <w:tr w:rsidR="00602DEA" w:rsidRPr="00FF7CED" w14:paraId="4C4398B4" w14:textId="77777777" w:rsidTr="001E1A7C">
        <w:trPr>
          <w:trHeight w:val="286"/>
        </w:trPr>
        <w:tc>
          <w:tcPr>
            <w:tcW w:w="5328" w:type="dxa"/>
          </w:tcPr>
          <w:p w14:paraId="05F91149" w14:textId="77777777" w:rsidR="00A1218E" w:rsidRPr="00416E19" w:rsidRDefault="00A1218E" w:rsidP="00A1218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Treasure Island</w:t>
            </w:r>
          </w:p>
          <w:p w14:paraId="3F18CD06" w14:textId="77777777" w:rsidR="00011A7E" w:rsidRDefault="00011A7E" w:rsidP="00A121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5,000 points </w:t>
            </w:r>
            <w:r w:rsidR="00A1218E">
              <w:rPr>
                <w:rFonts w:cstheme="minorHAnsi"/>
              </w:rPr>
              <w:t xml:space="preserve">near St. </w:t>
            </w:r>
          </w:p>
          <w:p w14:paraId="357E3F2A" w14:textId="77777777" w:rsidR="00CB10C5" w:rsidRPr="00A10AB2" w:rsidRDefault="00011A7E" w:rsidP="009D4D62">
            <w:pPr>
              <w:rPr>
                <w:rFonts w:cstheme="minorHAnsi"/>
              </w:rPr>
            </w:pPr>
            <w:r>
              <w:rPr>
                <w:rFonts w:cstheme="minorHAnsi"/>
              </w:rPr>
              <w:t>Petersburg, Florida.</w:t>
            </w:r>
            <w:r w:rsidR="00A1218E">
              <w:rPr>
                <w:rFonts w:cstheme="minorHAnsi"/>
              </w:rPr>
              <w:t xml:space="preserve"> </w:t>
            </w:r>
          </w:p>
        </w:tc>
        <w:tc>
          <w:tcPr>
            <w:tcW w:w="4230" w:type="dxa"/>
          </w:tcPr>
          <w:p w14:paraId="4749FBE2" w14:textId="77777777" w:rsidR="00602DEA" w:rsidRDefault="0071196C" w:rsidP="008129B2">
            <w:pPr>
              <w:pStyle w:val="PlainText"/>
            </w:pPr>
            <w:r w:rsidRPr="00F51EF5">
              <w:rPr>
                <w:rStyle w:val="Hyperlink"/>
                <w:rFonts w:ascii="Helvetica" w:hAnsi="Helvetica" w:cs="Helvetica"/>
                <w:sz w:val="18"/>
                <w:szCs w:val="18"/>
              </w:rPr>
              <w:t>https://www.marriott.com/specials/mesOffer.mi?marrOfferId=761443&amp;displayLink=true</w:t>
            </w:r>
          </w:p>
        </w:tc>
        <w:tc>
          <w:tcPr>
            <w:tcW w:w="2520" w:type="dxa"/>
          </w:tcPr>
          <w:p w14:paraId="7C50EDD5" w14:textId="77777777" w:rsidR="00602DEA" w:rsidRPr="008129B2" w:rsidRDefault="00602DEA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602DEA">
              <w:rPr>
                <w:rFonts w:ascii="Tahoma" w:hAnsi="Tahoma" w:cs="Tahoma"/>
                <w:sz w:val="20"/>
                <w:szCs w:val="20"/>
              </w:rPr>
              <w:t>lori.ventimiglia@oceanprop.com</w:t>
            </w:r>
          </w:p>
        </w:tc>
        <w:tc>
          <w:tcPr>
            <w:tcW w:w="1620" w:type="dxa"/>
          </w:tcPr>
          <w:p w14:paraId="47C0F153" w14:textId="77777777" w:rsidR="00602DEA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15062">
              <w:rPr>
                <w:rFonts w:ascii="Tahoma" w:hAnsi="Tahoma" w:cs="Tahoma"/>
                <w:sz w:val="20"/>
                <w:szCs w:val="20"/>
                <w:highlight w:val="yellow"/>
              </w:rPr>
              <w:t>761443</w:t>
            </w:r>
          </w:p>
        </w:tc>
        <w:tc>
          <w:tcPr>
            <w:tcW w:w="3798" w:type="dxa"/>
          </w:tcPr>
          <w:p w14:paraId="4FF6DB30" w14:textId="77777777" w:rsidR="00602DEA" w:rsidRPr="00AF37A3" w:rsidRDefault="00602DEA" w:rsidP="00577139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593</w:t>
            </w:r>
            <w:r w:rsidR="00577139">
              <w:rPr>
                <w:rFonts w:cstheme="minorHAnsi"/>
              </w:rPr>
              <w:t>5</w:t>
            </w:r>
            <w:r w:rsidRPr="00AF37A3">
              <w:rPr>
                <w:rFonts w:cstheme="minorHAnsi"/>
              </w:rPr>
              <w:t>5</w:t>
            </w:r>
          </w:p>
        </w:tc>
      </w:tr>
      <w:tr w:rsidR="00602DEA" w:rsidRPr="00FF7CED" w14:paraId="2ACAD953" w14:textId="77777777" w:rsidTr="001E1A7C">
        <w:trPr>
          <w:trHeight w:val="286"/>
        </w:trPr>
        <w:tc>
          <w:tcPr>
            <w:tcW w:w="5328" w:type="dxa"/>
          </w:tcPr>
          <w:p w14:paraId="58460A2E" w14:textId="77777777" w:rsidR="00B06EC5" w:rsidRPr="00C74316" w:rsidRDefault="00B06EC5" w:rsidP="00B06EC5">
            <w:pPr>
              <w:rPr>
                <w:rFonts w:ascii="Calibri" w:hAnsi="Calibri" w:cs="Calibri"/>
                <w:b/>
              </w:rPr>
            </w:pPr>
            <w:r w:rsidRPr="00C74316">
              <w:rPr>
                <w:rFonts w:ascii="Calibri" w:hAnsi="Calibri" w:cs="Calibri"/>
                <w:b/>
              </w:rPr>
              <w:t>Philadelphia</w:t>
            </w:r>
          </w:p>
          <w:p w14:paraId="120169EB" w14:textId="77777777" w:rsidR="00B06EC5" w:rsidRPr="00C74316" w:rsidRDefault="00B06EC5" w:rsidP="00B06EC5">
            <w:pPr>
              <w:rPr>
                <w:rFonts w:ascii="Calibri" w:hAnsi="Calibri" w:cs="Calibri"/>
              </w:rPr>
            </w:pPr>
            <w:r w:rsidRPr="00C74316">
              <w:rPr>
                <w:rFonts w:ascii="Calibri" w:hAnsi="Calibri" w:cs="Calibri"/>
              </w:rPr>
              <w:t>5,000 points + free</w:t>
            </w:r>
          </w:p>
          <w:p w14:paraId="5B4922BA" w14:textId="77777777" w:rsidR="00602DEA" w:rsidRPr="00602DEA" w:rsidRDefault="00B06EC5" w:rsidP="009D4D62">
            <w:pPr>
              <w:rPr>
                <w:rFonts w:cstheme="minorHAnsi"/>
              </w:rPr>
            </w:pPr>
            <w:r w:rsidRPr="00C74316">
              <w:rPr>
                <w:rFonts w:ascii="Calibri" w:hAnsi="Calibri" w:cs="Calibri"/>
              </w:rPr>
              <w:t>breakfast</w:t>
            </w:r>
            <w:r>
              <w:rPr>
                <w:rFonts w:ascii="Calibri" w:hAnsi="Calibri" w:cs="Calibri"/>
              </w:rPr>
              <w:t>, extra space</w:t>
            </w:r>
            <w:r w:rsidRPr="00C74316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4230" w:type="dxa"/>
          </w:tcPr>
          <w:p w14:paraId="1FC628EB" w14:textId="77777777" w:rsidR="00602DEA" w:rsidRDefault="00E15062" w:rsidP="008129B2">
            <w:pPr>
              <w:pStyle w:val="PlainText"/>
            </w:pPr>
            <w:hyperlink r:id="rId42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https://www.marriott.com/specials/mesOffer.mi?marrOfferId=873737&amp;displayLink=true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101C6FB4" w14:textId="77777777" w:rsidR="00602DEA" w:rsidRPr="00602DEA" w:rsidRDefault="00602DEA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602DEA">
              <w:rPr>
                <w:rFonts w:ascii="Tahoma" w:hAnsi="Tahoma" w:cs="Tahoma"/>
                <w:sz w:val="20"/>
                <w:szCs w:val="20"/>
              </w:rPr>
              <w:t>sdengler@waterfordhotelgroup.com</w:t>
            </w:r>
          </w:p>
        </w:tc>
        <w:tc>
          <w:tcPr>
            <w:tcW w:w="1620" w:type="dxa"/>
          </w:tcPr>
          <w:p w14:paraId="2DF605F0" w14:textId="77777777" w:rsidR="00602DEA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15062">
              <w:rPr>
                <w:rFonts w:ascii="Tahoma" w:hAnsi="Tahoma" w:cs="Tahoma"/>
                <w:sz w:val="20"/>
                <w:szCs w:val="20"/>
                <w:highlight w:val="yellow"/>
              </w:rPr>
              <w:t>873737</w:t>
            </w:r>
          </w:p>
        </w:tc>
        <w:tc>
          <w:tcPr>
            <w:tcW w:w="3798" w:type="dxa"/>
          </w:tcPr>
          <w:p w14:paraId="524E8ED8" w14:textId="77777777" w:rsidR="00602DEA" w:rsidRPr="00AF37A3" w:rsidRDefault="00602DEA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58285</w:t>
            </w:r>
          </w:p>
        </w:tc>
      </w:tr>
      <w:tr w:rsidR="00AA546D" w:rsidRPr="00FF7CED" w14:paraId="4418F7C2" w14:textId="77777777" w:rsidTr="001E1A7C">
        <w:trPr>
          <w:trHeight w:val="286"/>
        </w:trPr>
        <w:tc>
          <w:tcPr>
            <w:tcW w:w="5328" w:type="dxa"/>
          </w:tcPr>
          <w:p w14:paraId="43000B5C" w14:textId="77777777" w:rsidR="00D258A9" w:rsidRPr="00C74316" w:rsidRDefault="00D258A9" w:rsidP="00D258A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L.A.</w:t>
            </w:r>
            <w:r w:rsidR="00A1218E">
              <w:rPr>
                <w:rFonts w:ascii="Calibri" w:hAnsi="Calibri" w:cs="Calibri"/>
                <w:b/>
              </w:rPr>
              <w:t xml:space="preserve"> Lights</w:t>
            </w:r>
          </w:p>
          <w:p w14:paraId="73C0A9D3" w14:textId="77777777" w:rsidR="00D258A9" w:rsidRDefault="00D258A9" w:rsidP="00D258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2,500 points at new</w:t>
            </w:r>
          </w:p>
          <w:p w14:paraId="414008F3" w14:textId="77777777" w:rsidR="00B53F35" w:rsidRPr="001B2FB3" w:rsidRDefault="00D258A9" w:rsidP="009D4D62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L.A. LIVE hotels</w:t>
            </w:r>
            <w:r w:rsidRPr="00C74316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4230" w:type="dxa"/>
          </w:tcPr>
          <w:p w14:paraId="50A43183" w14:textId="77777777" w:rsidR="00AA546D" w:rsidRDefault="00E15062" w:rsidP="008129B2">
            <w:pPr>
              <w:pStyle w:val="PlainText"/>
            </w:pPr>
            <w:hyperlink r:id="rId43" w:history="1">
              <w:r w:rsidR="00F51EF5" w:rsidRPr="00380200">
                <w:rPr>
                  <w:rStyle w:val="Hyperlink"/>
                  <w:rFonts w:ascii="Helvetica" w:hAnsi="Helvetica" w:cs="Consolas"/>
                  <w:sz w:val="18"/>
                  <w:szCs w:val="18"/>
                </w:rPr>
                <w:t>https://www.marriott.com/specials/mesOffer.mi?marrOfferId=878300&amp;displayLink=true</w:t>
              </w:r>
            </w:hyperlink>
            <w:r w:rsidR="00F51EF5">
              <w:rPr>
                <w:rStyle w:val="modenoedit"/>
                <w:rFonts w:ascii="Helvetica" w:hAnsi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460C4342" w14:textId="77777777" w:rsidR="00AA546D" w:rsidRPr="001B2FB3" w:rsidRDefault="00AA546D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AA546D">
              <w:rPr>
                <w:rFonts w:ascii="Tahoma" w:hAnsi="Tahoma" w:cs="Tahoma"/>
                <w:sz w:val="20"/>
                <w:szCs w:val="20"/>
              </w:rPr>
              <w:t>denise.hanas@marriott.com</w:t>
            </w:r>
          </w:p>
        </w:tc>
        <w:tc>
          <w:tcPr>
            <w:tcW w:w="1620" w:type="dxa"/>
          </w:tcPr>
          <w:p w14:paraId="5F7D1E8E" w14:textId="77777777" w:rsidR="00AA546D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15062">
              <w:rPr>
                <w:rFonts w:ascii="Tahoma" w:hAnsi="Tahoma" w:cs="Tahoma"/>
                <w:sz w:val="20"/>
                <w:szCs w:val="20"/>
                <w:highlight w:val="yellow"/>
              </w:rPr>
              <w:t>878300</w:t>
            </w:r>
          </w:p>
        </w:tc>
        <w:tc>
          <w:tcPr>
            <w:tcW w:w="3798" w:type="dxa"/>
          </w:tcPr>
          <w:p w14:paraId="5E0A16C9" w14:textId="77777777" w:rsidR="00AA546D" w:rsidRPr="00AF37A3" w:rsidRDefault="00AA546D" w:rsidP="009D4D62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 xml:space="preserve">59476 </w:t>
            </w:r>
          </w:p>
        </w:tc>
      </w:tr>
      <w:tr w:rsidR="001B2FB3" w:rsidRPr="00FF7CED" w14:paraId="496B3E4A" w14:textId="77777777" w:rsidTr="001E1A7C">
        <w:trPr>
          <w:trHeight w:val="286"/>
        </w:trPr>
        <w:tc>
          <w:tcPr>
            <w:tcW w:w="5328" w:type="dxa"/>
          </w:tcPr>
          <w:p w14:paraId="0CE5A60C" w14:textId="77777777" w:rsidR="00B3495E" w:rsidRPr="00416E19" w:rsidRDefault="00B3495E" w:rsidP="00B3495E">
            <w:pPr>
              <w:rPr>
                <w:rFonts w:cstheme="minorHAnsi"/>
                <w:b/>
              </w:rPr>
            </w:pPr>
            <w:r w:rsidRPr="00416E19">
              <w:rPr>
                <w:rFonts w:cstheme="minorHAnsi"/>
                <w:b/>
              </w:rPr>
              <w:t>Gaylord Hotels</w:t>
            </w:r>
            <w:r w:rsidR="00647D34">
              <w:rPr>
                <w:rFonts w:cstheme="minorHAnsi"/>
                <w:b/>
              </w:rPr>
              <w:t>®</w:t>
            </w:r>
          </w:p>
          <w:p w14:paraId="611FC24B" w14:textId="77777777" w:rsidR="00B3495E" w:rsidRDefault="00B3495E" w:rsidP="00B3495E">
            <w:pPr>
              <w:rPr>
                <w:rFonts w:cstheme="minorHAnsi"/>
              </w:rPr>
            </w:pPr>
            <w:r>
              <w:rPr>
                <w:rFonts w:cstheme="minorHAnsi"/>
              </w:rPr>
              <w:t>2,000 points near Dallas,</w:t>
            </w:r>
          </w:p>
          <w:p w14:paraId="1A6DB055" w14:textId="77777777" w:rsidR="001B2FB3" w:rsidRPr="00A10AB2" w:rsidRDefault="00B3495E" w:rsidP="009D4D62">
            <w:pPr>
              <w:rPr>
                <w:rFonts w:cstheme="minorHAnsi"/>
              </w:rPr>
            </w:pPr>
            <w:r w:rsidRPr="00416E19">
              <w:rPr>
                <w:rFonts w:cstheme="minorHAnsi"/>
              </w:rPr>
              <w:t>Nashville,</w:t>
            </w:r>
            <w:r>
              <w:rPr>
                <w:rFonts w:cstheme="minorHAnsi"/>
              </w:rPr>
              <w:t xml:space="preserve"> Orlando, DC. </w:t>
            </w:r>
            <w:r w:rsidRPr="00416E19">
              <w:rPr>
                <w:rFonts w:cstheme="minorHAnsi"/>
              </w:rPr>
              <w:t xml:space="preserve"> </w:t>
            </w:r>
          </w:p>
        </w:tc>
        <w:tc>
          <w:tcPr>
            <w:tcW w:w="4230" w:type="dxa"/>
          </w:tcPr>
          <w:p w14:paraId="7D1274BB" w14:textId="77777777" w:rsidR="001B2FB3" w:rsidRDefault="00E15062" w:rsidP="008129B2">
            <w:pPr>
              <w:pStyle w:val="PlainText"/>
            </w:pPr>
            <w:hyperlink r:id="rId44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https://www.marriott.com/specials/mesOffer.mi?marrOfferId=859196&amp;displayLink=true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4815318E" w14:textId="77777777" w:rsidR="001B2FB3" w:rsidRPr="008129B2" w:rsidRDefault="001B2FB3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1B2FB3">
              <w:rPr>
                <w:rFonts w:ascii="Tahoma" w:hAnsi="Tahoma" w:cs="Tahoma"/>
                <w:sz w:val="20"/>
                <w:szCs w:val="20"/>
              </w:rPr>
              <w:t>maria.dellacamera@gaylordhotels.com</w:t>
            </w:r>
          </w:p>
        </w:tc>
        <w:tc>
          <w:tcPr>
            <w:tcW w:w="1620" w:type="dxa"/>
          </w:tcPr>
          <w:p w14:paraId="701AE5BB" w14:textId="77777777" w:rsidR="001B2FB3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15062">
              <w:rPr>
                <w:rFonts w:ascii="Tahoma" w:hAnsi="Tahoma" w:cs="Tahoma"/>
                <w:sz w:val="20"/>
                <w:szCs w:val="20"/>
                <w:highlight w:val="yellow"/>
              </w:rPr>
              <w:t>859196</w:t>
            </w:r>
          </w:p>
        </w:tc>
        <w:tc>
          <w:tcPr>
            <w:tcW w:w="3798" w:type="dxa"/>
          </w:tcPr>
          <w:p w14:paraId="52EC2C45" w14:textId="77777777" w:rsidR="001B2FB3" w:rsidRPr="00AF37A3" w:rsidRDefault="00F51EF5" w:rsidP="008105AC">
            <w:pPr>
              <w:rPr>
                <w:rFonts w:cstheme="minorHAnsi"/>
              </w:rPr>
            </w:pPr>
            <w:r w:rsidRPr="00F51EF5">
              <w:rPr>
                <w:rFonts w:cstheme="minorHAnsi"/>
                <w:color w:val="943634" w:themeColor="accent2" w:themeShade="BF"/>
              </w:rPr>
              <w:t>BASIC</w:t>
            </w:r>
            <w:r>
              <w:rPr>
                <w:rFonts w:cstheme="minorHAnsi"/>
              </w:rPr>
              <w:t xml:space="preserve"> </w:t>
            </w:r>
            <w:r w:rsidR="001B2FB3" w:rsidRPr="00AF37A3">
              <w:rPr>
                <w:rFonts w:cstheme="minorHAnsi"/>
              </w:rPr>
              <w:t xml:space="preserve">53245 (Elite version </w:t>
            </w:r>
            <w:r w:rsidR="008105AC" w:rsidRPr="00AF37A3">
              <w:rPr>
                <w:rFonts w:cstheme="minorHAnsi"/>
              </w:rPr>
              <w:t>was supported in July</w:t>
            </w:r>
            <w:r w:rsidR="001B2FB3" w:rsidRPr="00AF37A3">
              <w:rPr>
                <w:rFonts w:cstheme="minorHAnsi"/>
              </w:rPr>
              <w:t>)</w:t>
            </w:r>
          </w:p>
        </w:tc>
      </w:tr>
      <w:tr w:rsidR="00DB6429" w:rsidRPr="00FF7CED" w14:paraId="54A07BB9" w14:textId="77777777" w:rsidTr="001E1A7C">
        <w:trPr>
          <w:trHeight w:val="286"/>
        </w:trPr>
        <w:tc>
          <w:tcPr>
            <w:tcW w:w="5328" w:type="dxa"/>
          </w:tcPr>
          <w:p w14:paraId="324173F3" w14:textId="77777777" w:rsidR="00D56CC9" w:rsidRPr="00416E19" w:rsidRDefault="00D56CC9" w:rsidP="00D56CC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Baltimore</w:t>
            </w:r>
          </w:p>
          <w:p w14:paraId="140A0DAB" w14:textId="77777777" w:rsidR="00D56CC9" w:rsidRDefault="00D56CC9" w:rsidP="00D56CC9">
            <w:pPr>
              <w:rPr>
                <w:rFonts w:cstheme="minorHAnsi"/>
              </w:rPr>
            </w:pPr>
            <w:r>
              <w:rPr>
                <w:rFonts w:cstheme="minorHAnsi"/>
              </w:rPr>
              <w:t>Aquarium + breakfast at</w:t>
            </w:r>
          </w:p>
          <w:p w14:paraId="60BB0B2C" w14:textId="77777777" w:rsidR="00DB6429" w:rsidRPr="00152519" w:rsidRDefault="00D56CC9" w:rsidP="009D4D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 hotels from $130. </w:t>
            </w:r>
            <w:r w:rsidRPr="00416E19">
              <w:rPr>
                <w:rFonts w:cstheme="minorHAnsi"/>
              </w:rPr>
              <w:t xml:space="preserve"> </w:t>
            </w:r>
          </w:p>
        </w:tc>
        <w:tc>
          <w:tcPr>
            <w:tcW w:w="4230" w:type="dxa"/>
          </w:tcPr>
          <w:p w14:paraId="02A87DB7" w14:textId="77777777" w:rsidR="00DB6429" w:rsidRDefault="00E15062" w:rsidP="00C6269B">
            <w:hyperlink r:id="rId45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https://www.marriott.com/specials/mesOffer.mi?marrOfferId=859410&amp;displayLink=true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14EB8A15" w14:textId="77777777" w:rsidR="00DB6429" w:rsidRPr="00152519" w:rsidRDefault="00DB6429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DB6429">
              <w:rPr>
                <w:rFonts w:ascii="Tahoma" w:hAnsi="Tahoma" w:cs="Tahoma"/>
                <w:sz w:val="20"/>
                <w:szCs w:val="20"/>
              </w:rPr>
              <w:t>caitlyn.matena@marriott.com</w:t>
            </w:r>
          </w:p>
        </w:tc>
        <w:tc>
          <w:tcPr>
            <w:tcW w:w="1620" w:type="dxa"/>
          </w:tcPr>
          <w:p w14:paraId="2B1D0EBD" w14:textId="77777777" w:rsidR="00DB6429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15062">
              <w:rPr>
                <w:rFonts w:ascii="Tahoma" w:hAnsi="Tahoma" w:cs="Tahoma"/>
                <w:sz w:val="20"/>
                <w:szCs w:val="20"/>
                <w:highlight w:val="yellow"/>
              </w:rPr>
              <w:t>859410</w:t>
            </w:r>
          </w:p>
        </w:tc>
        <w:tc>
          <w:tcPr>
            <w:tcW w:w="3798" w:type="dxa"/>
          </w:tcPr>
          <w:p w14:paraId="14CB419A" w14:textId="77777777" w:rsidR="00DB6429" w:rsidRPr="00AF37A3" w:rsidRDefault="00DB6429" w:rsidP="009D4D62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 xml:space="preserve">59196 </w:t>
            </w:r>
          </w:p>
        </w:tc>
      </w:tr>
      <w:tr w:rsidR="00C72B29" w:rsidRPr="00FF7CED" w14:paraId="120C3779" w14:textId="77777777" w:rsidTr="001E1A7C">
        <w:trPr>
          <w:trHeight w:val="286"/>
        </w:trPr>
        <w:tc>
          <w:tcPr>
            <w:tcW w:w="5328" w:type="dxa"/>
          </w:tcPr>
          <w:p w14:paraId="2BB74CB0" w14:textId="77777777" w:rsidR="00D56CC9" w:rsidRPr="00416E19" w:rsidRDefault="00D56CC9" w:rsidP="00D56CC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Little Rock, AR</w:t>
            </w:r>
          </w:p>
          <w:p w14:paraId="3205C5AB" w14:textId="77777777" w:rsidR="00D56CC9" w:rsidRDefault="00D56CC9" w:rsidP="00D56CC9">
            <w:pPr>
              <w:rPr>
                <w:rFonts w:cstheme="minorHAnsi"/>
              </w:rPr>
            </w:pPr>
            <w:r>
              <w:rPr>
                <w:rFonts w:cstheme="minorHAnsi"/>
              </w:rPr>
              <w:t>2,000 points + breakfast</w:t>
            </w:r>
          </w:p>
          <w:p w14:paraId="227D00C6" w14:textId="77777777" w:rsidR="00C72B29" w:rsidRDefault="00D56CC9" w:rsidP="009D4D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 renovated hotels. </w:t>
            </w:r>
            <w:r w:rsidRPr="00416E19">
              <w:rPr>
                <w:rFonts w:cstheme="minorHAnsi"/>
              </w:rPr>
              <w:t xml:space="preserve"> </w:t>
            </w:r>
          </w:p>
        </w:tc>
        <w:tc>
          <w:tcPr>
            <w:tcW w:w="4230" w:type="dxa"/>
          </w:tcPr>
          <w:p w14:paraId="309362A1" w14:textId="77777777" w:rsidR="00C72B29" w:rsidRDefault="00E15062" w:rsidP="00C6269B">
            <w:hyperlink r:id="rId46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https://www.marriott.com/specials/mesOffer.mi?marrOfferId=878653&amp;displayLink=true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213B84E5" w14:textId="77777777" w:rsidR="00C72B29" w:rsidRDefault="00C72B29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C72B29">
              <w:rPr>
                <w:rFonts w:ascii="Tahoma" w:hAnsi="Tahoma" w:cs="Tahoma"/>
                <w:sz w:val="20"/>
                <w:szCs w:val="20"/>
              </w:rPr>
              <w:t>sferguson@thmc.biz</w:t>
            </w:r>
          </w:p>
        </w:tc>
        <w:tc>
          <w:tcPr>
            <w:tcW w:w="1620" w:type="dxa"/>
          </w:tcPr>
          <w:p w14:paraId="036606D5" w14:textId="77777777" w:rsidR="00C72B29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15062">
              <w:rPr>
                <w:rFonts w:ascii="Tahoma" w:hAnsi="Tahoma" w:cs="Tahoma"/>
                <w:sz w:val="20"/>
                <w:szCs w:val="20"/>
                <w:highlight w:val="yellow"/>
              </w:rPr>
              <w:t>878653</w:t>
            </w:r>
          </w:p>
        </w:tc>
        <w:tc>
          <w:tcPr>
            <w:tcW w:w="3798" w:type="dxa"/>
          </w:tcPr>
          <w:p w14:paraId="7C20D159" w14:textId="77777777" w:rsidR="00C72B29" w:rsidRPr="00AF37A3" w:rsidRDefault="00C72B29" w:rsidP="009D4D62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 xml:space="preserve">59594 </w:t>
            </w:r>
          </w:p>
        </w:tc>
      </w:tr>
      <w:tr w:rsidR="00041658" w:rsidRPr="00FF7CED" w14:paraId="06DD2FCC" w14:textId="77777777" w:rsidTr="001E1A7C">
        <w:trPr>
          <w:trHeight w:val="286"/>
        </w:trPr>
        <w:tc>
          <w:tcPr>
            <w:tcW w:w="5328" w:type="dxa"/>
          </w:tcPr>
          <w:p w14:paraId="79B8E569" w14:textId="77777777" w:rsidR="00A77043" w:rsidRPr="00416E19" w:rsidRDefault="00A77043" w:rsidP="00A7704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SoCal on Sale</w:t>
            </w:r>
          </w:p>
          <w:p w14:paraId="4545DFC9" w14:textId="77777777" w:rsidR="00A77043" w:rsidRDefault="00A77043" w:rsidP="00A770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Enjoy 11 California spots </w:t>
            </w:r>
          </w:p>
          <w:p w14:paraId="24A6F890" w14:textId="77777777" w:rsidR="00A77043" w:rsidRDefault="00A77043" w:rsidP="00F51EF5">
            <w:pPr>
              <w:rPr>
                <w:rFonts w:cstheme="minorHAnsi"/>
              </w:rPr>
            </w:pPr>
            <w:r>
              <w:rPr>
                <w:rFonts w:cstheme="minorHAnsi"/>
              </w:rPr>
              <w:t>from $109.</w:t>
            </w:r>
          </w:p>
        </w:tc>
        <w:tc>
          <w:tcPr>
            <w:tcW w:w="4230" w:type="dxa"/>
          </w:tcPr>
          <w:p w14:paraId="349A7E49" w14:textId="77777777" w:rsidR="00041658" w:rsidRDefault="00E15062" w:rsidP="00C6269B">
            <w:hyperlink r:id="rId47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http://marriott.com/specials/mesOffer.mi?marrOfferId=873469&amp;displayLink=true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25EB856C" w14:textId="77777777" w:rsidR="00041658" w:rsidRDefault="00041658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041658">
              <w:rPr>
                <w:rFonts w:ascii="Tahoma" w:hAnsi="Tahoma" w:cs="Tahoma"/>
                <w:sz w:val="20"/>
                <w:szCs w:val="20"/>
              </w:rPr>
              <w:t>paige.yatabe@marriott.com</w:t>
            </w:r>
          </w:p>
        </w:tc>
        <w:tc>
          <w:tcPr>
            <w:tcW w:w="1620" w:type="dxa"/>
          </w:tcPr>
          <w:p w14:paraId="576A3DF9" w14:textId="77777777" w:rsidR="00041658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A26B86">
              <w:rPr>
                <w:rFonts w:ascii="Tahoma" w:hAnsi="Tahoma" w:cs="Tahoma"/>
                <w:sz w:val="20"/>
                <w:szCs w:val="20"/>
                <w:highlight w:val="yellow"/>
              </w:rPr>
              <w:t>873469</w:t>
            </w:r>
          </w:p>
        </w:tc>
        <w:tc>
          <w:tcPr>
            <w:tcW w:w="3798" w:type="dxa"/>
          </w:tcPr>
          <w:p w14:paraId="21D86D13" w14:textId="77777777" w:rsidR="00041658" w:rsidRPr="00AF37A3" w:rsidRDefault="00041658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58355</w:t>
            </w:r>
          </w:p>
        </w:tc>
      </w:tr>
      <w:tr w:rsidR="00DB6429" w:rsidRPr="00FF7CED" w14:paraId="4ED2E453" w14:textId="77777777" w:rsidTr="001E1A7C">
        <w:trPr>
          <w:trHeight w:val="286"/>
        </w:trPr>
        <w:tc>
          <w:tcPr>
            <w:tcW w:w="5328" w:type="dxa"/>
          </w:tcPr>
          <w:p w14:paraId="6E7F59EE" w14:textId="77777777" w:rsidR="00A77043" w:rsidRPr="00416E19" w:rsidRDefault="00A77043" w:rsidP="00A7704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New Orleans</w:t>
            </w:r>
          </w:p>
          <w:p w14:paraId="26AA01D7" w14:textId="77777777" w:rsidR="00A77043" w:rsidRDefault="00A77043" w:rsidP="00A77043">
            <w:pPr>
              <w:rPr>
                <w:rFonts w:cstheme="minorHAnsi"/>
              </w:rPr>
            </w:pPr>
            <w:r>
              <w:rPr>
                <w:rFonts w:cstheme="minorHAnsi"/>
              </w:rPr>
              <w:t>This month only: Save</w:t>
            </w:r>
          </w:p>
          <w:p w14:paraId="63154AAD" w14:textId="77777777" w:rsidR="00DB6429" w:rsidRDefault="00A77043" w:rsidP="00F51EF5">
            <w:pPr>
              <w:rPr>
                <w:rFonts w:cstheme="minorHAnsi"/>
              </w:rPr>
            </w:pPr>
            <w:r>
              <w:rPr>
                <w:rFonts w:cstheme="minorHAnsi"/>
              </w:rPr>
              <w:t>big in the Big Easy.</w:t>
            </w:r>
          </w:p>
        </w:tc>
        <w:tc>
          <w:tcPr>
            <w:tcW w:w="4230" w:type="dxa"/>
          </w:tcPr>
          <w:p w14:paraId="42DECA2E" w14:textId="77777777" w:rsidR="00DB6429" w:rsidRDefault="00E15062" w:rsidP="00C6269B">
            <w:hyperlink r:id="rId48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http://www.marriott.com/specials/mesOffer.mi?marrOfferId=878644&amp;displayLink=true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77FF1FCC" w14:textId="77777777" w:rsidR="00DB6429" w:rsidRDefault="00DB6429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DB6429">
              <w:rPr>
                <w:rFonts w:ascii="Tahoma" w:hAnsi="Tahoma" w:cs="Tahoma"/>
                <w:sz w:val="20"/>
                <w:szCs w:val="20"/>
              </w:rPr>
              <w:t>kristen.garcia@marriott.com</w:t>
            </w:r>
          </w:p>
        </w:tc>
        <w:tc>
          <w:tcPr>
            <w:tcW w:w="1620" w:type="dxa"/>
          </w:tcPr>
          <w:p w14:paraId="1173D431" w14:textId="77777777" w:rsidR="00DB6429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A26B86">
              <w:rPr>
                <w:rFonts w:ascii="Tahoma" w:hAnsi="Tahoma" w:cs="Tahoma"/>
                <w:sz w:val="20"/>
                <w:szCs w:val="20"/>
                <w:highlight w:val="yellow"/>
              </w:rPr>
              <w:t>878644</w:t>
            </w:r>
          </w:p>
        </w:tc>
        <w:tc>
          <w:tcPr>
            <w:tcW w:w="3798" w:type="dxa"/>
          </w:tcPr>
          <w:p w14:paraId="23A011AD" w14:textId="77777777" w:rsidR="00DB6429" w:rsidRPr="00AF37A3" w:rsidRDefault="00DB6429" w:rsidP="009D4D62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 xml:space="preserve">59690 </w:t>
            </w:r>
          </w:p>
        </w:tc>
      </w:tr>
      <w:tr w:rsidR="00CE4EC6" w:rsidRPr="00FF7CED" w14:paraId="215D1428" w14:textId="77777777" w:rsidTr="001E1A7C">
        <w:trPr>
          <w:trHeight w:val="286"/>
        </w:trPr>
        <w:tc>
          <w:tcPr>
            <w:tcW w:w="5328" w:type="dxa"/>
          </w:tcPr>
          <w:p w14:paraId="0B8E3320" w14:textId="77777777" w:rsidR="00FA6131" w:rsidRPr="00416E19" w:rsidRDefault="00FA6131" w:rsidP="00FA61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Top Spa Resort</w:t>
            </w:r>
          </w:p>
          <w:p w14:paraId="694C0679" w14:textId="77777777" w:rsidR="00FA6131" w:rsidRDefault="00FA6131" w:rsidP="00FA6131">
            <w:pPr>
              <w:rPr>
                <w:rFonts w:cstheme="minorHAnsi"/>
              </w:rPr>
            </w:pPr>
            <w:r>
              <w:rPr>
                <w:rFonts w:cstheme="minorHAnsi"/>
              </w:rPr>
              <w:t>Wentworth By the Sea:</w:t>
            </w:r>
          </w:p>
          <w:p w14:paraId="24A14479" w14:textId="77777777" w:rsidR="00CE4EC6" w:rsidRPr="00C72B29" w:rsidRDefault="00FA6131" w:rsidP="00F51EF5">
            <w:pPr>
              <w:rPr>
                <w:rFonts w:cstheme="minorHAnsi"/>
              </w:rPr>
            </w:pPr>
            <w:r>
              <w:rPr>
                <w:rFonts w:cstheme="minorHAnsi"/>
              </w:rPr>
              <w:t>East Coast romance.</w:t>
            </w:r>
          </w:p>
        </w:tc>
        <w:tc>
          <w:tcPr>
            <w:tcW w:w="4230" w:type="dxa"/>
          </w:tcPr>
          <w:p w14:paraId="59CC9ABD" w14:textId="77777777" w:rsidR="00CE4EC6" w:rsidRDefault="00E15062" w:rsidP="00C6269B">
            <w:hyperlink r:id="rId49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http://marriott.com/specials/mesOffer.mi?marrOfferId=876874&amp;displayLink=true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19593B20" w14:textId="77777777" w:rsidR="00CE4EC6" w:rsidRPr="00C72B29" w:rsidRDefault="00CE4EC6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CE4EC6">
              <w:rPr>
                <w:rFonts w:ascii="Tahoma" w:hAnsi="Tahoma" w:cs="Tahoma"/>
                <w:sz w:val="20"/>
                <w:szCs w:val="20"/>
              </w:rPr>
              <w:t>kwhite@oceanprop.com</w:t>
            </w:r>
          </w:p>
        </w:tc>
        <w:tc>
          <w:tcPr>
            <w:tcW w:w="1620" w:type="dxa"/>
          </w:tcPr>
          <w:p w14:paraId="0F3DF4C6" w14:textId="77777777" w:rsidR="00CE4EC6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A26B86">
              <w:rPr>
                <w:rFonts w:ascii="Tahoma" w:hAnsi="Tahoma" w:cs="Tahoma"/>
                <w:sz w:val="20"/>
                <w:szCs w:val="20"/>
                <w:highlight w:val="yellow"/>
              </w:rPr>
              <w:t>876874</w:t>
            </w:r>
          </w:p>
        </w:tc>
        <w:tc>
          <w:tcPr>
            <w:tcW w:w="3798" w:type="dxa"/>
          </w:tcPr>
          <w:p w14:paraId="56E4019B" w14:textId="77777777" w:rsidR="00CE4EC6" w:rsidRPr="00AF37A3" w:rsidRDefault="00CE4EC6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59202</w:t>
            </w:r>
          </w:p>
          <w:p w14:paraId="041E8190" w14:textId="77777777" w:rsidR="00D01764" w:rsidRPr="00AF37A3" w:rsidRDefault="00D01764" w:rsidP="00FF09AF">
            <w:pPr>
              <w:rPr>
                <w:rFonts w:cstheme="minorHAnsi"/>
              </w:rPr>
            </w:pPr>
          </w:p>
        </w:tc>
      </w:tr>
      <w:tr w:rsidR="00041658" w:rsidRPr="00FF7CED" w14:paraId="2054107F" w14:textId="77777777" w:rsidTr="001E1A7C">
        <w:trPr>
          <w:trHeight w:val="286"/>
        </w:trPr>
        <w:tc>
          <w:tcPr>
            <w:tcW w:w="5328" w:type="dxa"/>
          </w:tcPr>
          <w:p w14:paraId="0ADB07C5" w14:textId="77777777" w:rsidR="00FA6131" w:rsidRPr="00416E19" w:rsidRDefault="00FA6131" w:rsidP="00FA61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Atlanta</w:t>
            </w:r>
          </w:p>
          <w:p w14:paraId="0FC5BDC0" w14:textId="77777777" w:rsidR="00FA6131" w:rsidRPr="00537BA2" w:rsidRDefault="00FA6131" w:rsidP="00FA6131">
            <w:pPr>
              <w:rPr>
                <w:rFonts w:cstheme="minorHAnsi"/>
              </w:rPr>
            </w:pPr>
            <w:r w:rsidRPr="00537BA2">
              <w:rPr>
                <w:rFonts w:cstheme="minorHAnsi"/>
              </w:rPr>
              <w:t>Bubbly + breakfast at</w:t>
            </w:r>
          </w:p>
          <w:p w14:paraId="300D3688" w14:textId="77777777" w:rsidR="003535AC" w:rsidRPr="00041658" w:rsidRDefault="00537BA2" w:rsidP="0007460C">
            <w:pPr>
              <w:rPr>
                <w:rFonts w:cstheme="minorHAnsi"/>
              </w:rPr>
            </w:pPr>
            <w:proofErr w:type="gramStart"/>
            <w:r w:rsidRPr="00537BA2">
              <w:rPr>
                <w:rFonts w:cstheme="minorHAnsi"/>
              </w:rPr>
              <w:t>area</w:t>
            </w:r>
            <w:proofErr w:type="gramEnd"/>
            <w:r w:rsidR="00FA6131" w:rsidRPr="00537BA2">
              <w:rPr>
                <w:rFonts w:cstheme="minorHAnsi"/>
              </w:rPr>
              <w:t xml:space="preserve"> hotels.</w:t>
            </w:r>
          </w:p>
        </w:tc>
        <w:tc>
          <w:tcPr>
            <w:tcW w:w="4230" w:type="dxa"/>
          </w:tcPr>
          <w:p w14:paraId="05F1D9B3" w14:textId="77777777" w:rsidR="00041658" w:rsidRDefault="00E15062" w:rsidP="00C6269B">
            <w:hyperlink r:id="rId50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http://marriott.com/specials/mesOffer.mi?marrOfferId=130125&amp;displayLink=true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2A3956C9" w14:textId="77777777" w:rsidR="00041658" w:rsidRPr="00041658" w:rsidRDefault="00041658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041658">
              <w:rPr>
                <w:rFonts w:ascii="Tahoma" w:hAnsi="Tahoma" w:cs="Tahoma"/>
                <w:sz w:val="20"/>
                <w:szCs w:val="20"/>
              </w:rPr>
              <w:t>kathryn.webb@marriott.com</w:t>
            </w:r>
          </w:p>
        </w:tc>
        <w:tc>
          <w:tcPr>
            <w:tcW w:w="1620" w:type="dxa"/>
          </w:tcPr>
          <w:p w14:paraId="74C31DAE" w14:textId="77777777" w:rsidR="00041658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A26B86">
              <w:rPr>
                <w:rFonts w:ascii="Tahoma" w:hAnsi="Tahoma" w:cs="Tahoma"/>
                <w:sz w:val="20"/>
                <w:szCs w:val="20"/>
                <w:highlight w:val="yellow"/>
              </w:rPr>
              <w:t>130125</w:t>
            </w:r>
          </w:p>
        </w:tc>
        <w:tc>
          <w:tcPr>
            <w:tcW w:w="3798" w:type="dxa"/>
          </w:tcPr>
          <w:p w14:paraId="7C56930B" w14:textId="77777777" w:rsidR="00041658" w:rsidRPr="00AF37A3" w:rsidRDefault="00041658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58015</w:t>
            </w:r>
          </w:p>
        </w:tc>
      </w:tr>
      <w:tr w:rsidR="00AA546D" w:rsidRPr="00FF7CED" w14:paraId="6CCC4586" w14:textId="77777777" w:rsidTr="001E1A7C">
        <w:trPr>
          <w:trHeight w:val="286"/>
        </w:trPr>
        <w:tc>
          <w:tcPr>
            <w:tcW w:w="5328" w:type="dxa"/>
          </w:tcPr>
          <w:p w14:paraId="5409A995" w14:textId="77777777" w:rsidR="00FA6131" w:rsidRPr="00416E19" w:rsidRDefault="00FA6131" w:rsidP="00FA6131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Turnberry</w:t>
            </w:r>
            <w:proofErr w:type="spellEnd"/>
            <w:r>
              <w:rPr>
                <w:rFonts w:cstheme="minorHAnsi"/>
                <w:b/>
              </w:rPr>
              <w:t xml:space="preserve"> Isle</w:t>
            </w:r>
          </w:p>
          <w:p w14:paraId="11BBA3FB" w14:textId="77777777" w:rsidR="00FA6131" w:rsidRDefault="00FA6131" w:rsidP="00FA6131">
            <w:pPr>
              <w:rPr>
                <w:rFonts w:cstheme="minorHAnsi"/>
              </w:rPr>
            </w:pPr>
            <w:r>
              <w:rPr>
                <w:rFonts w:cstheme="minorHAnsi"/>
              </w:rPr>
              <w:t>$50 daily credit at</w:t>
            </w:r>
          </w:p>
          <w:p w14:paraId="668E8868" w14:textId="77777777" w:rsidR="00AA546D" w:rsidRPr="00AA546D" w:rsidRDefault="00FA6131" w:rsidP="00F51EF5">
            <w:pPr>
              <w:rPr>
                <w:rFonts w:cstheme="minorHAnsi"/>
              </w:rPr>
            </w:pPr>
            <w:r>
              <w:rPr>
                <w:rFonts w:cstheme="minorHAnsi"/>
              </w:rPr>
              <w:t>popular Miami resort.</w:t>
            </w:r>
          </w:p>
        </w:tc>
        <w:tc>
          <w:tcPr>
            <w:tcW w:w="4230" w:type="dxa"/>
          </w:tcPr>
          <w:p w14:paraId="0513EEC7" w14:textId="77777777" w:rsidR="00AA546D" w:rsidRDefault="00E15062" w:rsidP="00C6269B">
            <w:hyperlink r:id="rId51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http://www.marriott.com/specials/mesOffer.mi?marrOfferId=812506&amp;displayLink=true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68BBF878" w14:textId="77777777" w:rsidR="00AA546D" w:rsidRPr="00AA546D" w:rsidRDefault="00AA546D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AA546D">
              <w:rPr>
                <w:rFonts w:ascii="Tahoma" w:hAnsi="Tahoma" w:cs="Tahoma"/>
                <w:sz w:val="20"/>
                <w:szCs w:val="20"/>
              </w:rPr>
              <w:t>ocuason@turnberryislemiami.com</w:t>
            </w:r>
          </w:p>
        </w:tc>
        <w:tc>
          <w:tcPr>
            <w:tcW w:w="1620" w:type="dxa"/>
          </w:tcPr>
          <w:p w14:paraId="0E380BEF" w14:textId="77777777" w:rsidR="00AA546D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A26B86">
              <w:rPr>
                <w:rFonts w:ascii="Tahoma" w:hAnsi="Tahoma" w:cs="Tahoma"/>
                <w:sz w:val="20"/>
                <w:szCs w:val="20"/>
                <w:highlight w:val="yellow"/>
              </w:rPr>
              <w:t>812506</w:t>
            </w:r>
          </w:p>
        </w:tc>
        <w:tc>
          <w:tcPr>
            <w:tcW w:w="3798" w:type="dxa"/>
          </w:tcPr>
          <w:p w14:paraId="172E785D" w14:textId="77777777" w:rsidR="00AA546D" w:rsidRPr="00AF37A3" w:rsidRDefault="00AA546D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55985</w:t>
            </w:r>
          </w:p>
        </w:tc>
      </w:tr>
      <w:tr w:rsidR="00AA546D" w:rsidRPr="00FF7CED" w14:paraId="1F3FF8D1" w14:textId="77777777" w:rsidTr="00C53582">
        <w:trPr>
          <w:trHeight w:val="476"/>
        </w:trPr>
        <w:tc>
          <w:tcPr>
            <w:tcW w:w="5328" w:type="dxa"/>
          </w:tcPr>
          <w:p w14:paraId="7394194B" w14:textId="77777777" w:rsidR="00A84DB1" w:rsidRPr="00416E19" w:rsidRDefault="00A84DB1" w:rsidP="00A84DB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Scottsdale, AZ</w:t>
            </w:r>
          </w:p>
          <w:p w14:paraId="139B3694" w14:textId="77777777" w:rsidR="00A84DB1" w:rsidRDefault="00A84DB1" w:rsidP="00A84DB1">
            <w:pPr>
              <w:rPr>
                <w:rFonts w:cstheme="minorHAnsi"/>
              </w:rPr>
            </w:pPr>
            <w:r>
              <w:rPr>
                <w:rFonts w:cstheme="minorHAnsi"/>
              </w:rPr>
              <w:t>$50 nightly</w:t>
            </w:r>
            <w:r w:rsidR="00011A7E">
              <w:rPr>
                <w:rFonts w:cstheme="minorHAnsi"/>
              </w:rPr>
              <w:t xml:space="preserve"> credit: choose</w:t>
            </w:r>
            <w:r>
              <w:rPr>
                <w:rFonts w:cstheme="minorHAnsi"/>
              </w:rPr>
              <w:t xml:space="preserve"> </w:t>
            </w:r>
          </w:p>
          <w:p w14:paraId="448987A2" w14:textId="77777777" w:rsidR="00A84DB1" w:rsidRPr="00B80217" w:rsidRDefault="00A84DB1" w:rsidP="00F51EF5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mountains or Old Town.</w:t>
            </w:r>
            <w:r w:rsidR="00F51EF5" w:rsidRPr="00B80217">
              <w:rPr>
                <w:rFonts w:cstheme="minorHAnsi"/>
              </w:rPr>
              <w:t xml:space="preserve"> </w:t>
            </w:r>
          </w:p>
        </w:tc>
        <w:tc>
          <w:tcPr>
            <w:tcW w:w="4230" w:type="dxa"/>
          </w:tcPr>
          <w:p w14:paraId="6B2530B5" w14:textId="77777777" w:rsidR="00AA546D" w:rsidRDefault="00E15062" w:rsidP="00C6269B">
            <w:hyperlink r:id="rId52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http://www.marriott.com/specials/mesOffer.mi?marrOfferId=820803&amp;displayLink=true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0CCA8E50" w14:textId="77777777" w:rsidR="00AA546D" w:rsidRDefault="00AA546D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AA546D">
              <w:rPr>
                <w:rFonts w:ascii="Tahoma" w:hAnsi="Tahoma" w:cs="Tahoma"/>
                <w:sz w:val="20"/>
                <w:szCs w:val="20"/>
              </w:rPr>
              <w:t>paige.yatabe@marriott.com</w:t>
            </w:r>
          </w:p>
        </w:tc>
        <w:tc>
          <w:tcPr>
            <w:tcW w:w="1620" w:type="dxa"/>
          </w:tcPr>
          <w:p w14:paraId="51C23E98" w14:textId="77777777" w:rsidR="00AA546D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A26B86">
              <w:rPr>
                <w:rFonts w:ascii="Tahoma" w:hAnsi="Tahoma" w:cs="Tahoma"/>
                <w:sz w:val="20"/>
                <w:szCs w:val="20"/>
                <w:highlight w:val="yellow"/>
              </w:rPr>
              <w:t>820803</w:t>
            </w:r>
          </w:p>
        </w:tc>
        <w:tc>
          <w:tcPr>
            <w:tcW w:w="3798" w:type="dxa"/>
          </w:tcPr>
          <w:p w14:paraId="23E83B84" w14:textId="77777777" w:rsidR="00AA546D" w:rsidRPr="00AF37A3" w:rsidRDefault="00AA546D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56640</w:t>
            </w:r>
          </w:p>
        </w:tc>
      </w:tr>
      <w:tr w:rsidR="00937BB9" w:rsidRPr="00AF37A3" w14:paraId="26B017B1" w14:textId="77777777" w:rsidTr="004D5EC7">
        <w:trPr>
          <w:trHeight w:val="286"/>
        </w:trPr>
        <w:tc>
          <w:tcPr>
            <w:tcW w:w="5328" w:type="dxa"/>
          </w:tcPr>
          <w:p w14:paraId="743936CD" w14:textId="77777777" w:rsidR="00937BB9" w:rsidRDefault="00937BB9" w:rsidP="004D5EC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Virginia Beach</w:t>
            </w:r>
          </w:p>
          <w:p w14:paraId="51F83E3F" w14:textId="77777777" w:rsidR="00937BB9" w:rsidRDefault="00937BB9" w:rsidP="004D5EC7">
            <w:pPr>
              <w:pStyle w:val="PlainText"/>
            </w:pPr>
            <w:r>
              <w:t>3,000 points +</w:t>
            </w:r>
          </w:p>
          <w:p w14:paraId="3B78E6C1" w14:textId="77777777" w:rsidR="00937BB9" w:rsidRPr="00F51EF5" w:rsidRDefault="00937BB9" w:rsidP="004D5EC7">
            <w:pPr>
              <w:pStyle w:val="PlainText"/>
              <w:rPr>
                <w:rFonts w:cstheme="minorHAnsi"/>
                <w:highlight w:val="yellow"/>
              </w:rPr>
            </w:pPr>
            <w:proofErr w:type="gramStart"/>
            <w:r>
              <w:t>oceanfront</w:t>
            </w:r>
            <w:proofErr w:type="gramEnd"/>
            <w:r>
              <w:t xml:space="preserve"> room.</w:t>
            </w:r>
          </w:p>
        </w:tc>
        <w:tc>
          <w:tcPr>
            <w:tcW w:w="4230" w:type="dxa"/>
          </w:tcPr>
          <w:p w14:paraId="28395B39" w14:textId="77777777" w:rsidR="00937BB9" w:rsidRDefault="00E15062" w:rsidP="004D5EC7">
            <w:pPr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</w:pPr>
            <w:hyperlink r:id="rId53" w:history="1">
              <w:r w:rsidR="00330268" w:rsidRPr="00DA60A4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http://www.marriott.com/specials/mesOffer.mi?marrOfferId=869756&amp;displayLink=true</w:t>
              </w:r>
            </w:hyperlink>
            <w:r w:rsidR="00330268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3B6D5CC5" w14:textId="77777777" w:rsidR="00937BB9" w:rsidRPr="00041658" w:rsidRDefault="00937BB9" w:rsidP="004D5EC7">
            <w:pPr>
              <w:rPr>
                <w:rFonts w:ascii="Tahoma" w:hAnsi="Tahoma" w:cs="Tahoma"/>
                <w:sz w:val="20"/>
                <w:szCs w:val="20"/>
              </w:rPr>
            </w:pPr>
            <w:r w:rsidRPr="001B2FB3">
              <w:rPr>
                <w:rFonts w:ascii="Tahoma" w:hAnsi="Tahoma" w:cs="Tahoma"/>
                <w:sz w:val="20"/>
                <w:szCs w:val="20"/>
              </w:rPr>
              <w:t>carol.jolley@crestlinehotels.com</w:t>
            </w:r>
          </w:p>
        </w:tc>
        <w:tc>
          <w:tcPr>
            <w:tcW w:w="1620" w:type="dxa"/>
          </w:tcPr>
          <w:p w14:paraId="6D8CBAD8" w14:textId="77777777" w:rsidR="00937BB9" w:rsidRDefault="00937BB9" w:rsidP="004D5EC7">
            <w:pPr>
              <w:rPr>
                <w:rFonts w:ascii="Tahoma" w:hAnsi="Tahoma" w:cs="Tahoma"/>
                <w:sz w:val="20"/>
                <w:szCs w:val="20"/>
              </w:rPr>
            </w:pPr>
            <w:r w:rsidRPr="00E41C57">
              <w:rPr>
                <w:rFonts w:cstheme="minorHAnsi"/>
                <w:highlight w:val="yellow"/>
              </w:rPr>
              <w:t>869756</w:t>
            </w:r>
          </w:p>
        </w:tc>
        <w:tc>
          <w:tcPr>
            <w:tcW w:w="3798" w:type="dxa"/>
          </w:tcPr>
          <w:p w14:paraId="4AE8E309" w14:textId="77777777" w:rsidR="00937BB9" w:rsidRDefault="00937BB9" w:rsidP="004D5EC7">
            <w:pPr>
              <w:rPr>
                <w:rFonts w:cstheme="minorHAnsi"/>
              </w:rPr>
            </w:pPr>
            <w:r w:rsidRPr="00D71D36">
              <w:rPr>
                <w:rFonts w:cstheme="minorHAnsi"/>
              </w:rPr>
              <w:t>57508</w:t>
            </w:r>
          </w:p>
          <w:p w14:paraId="635A9FC4" w14:textId="77777777" w:rsidR="00937BB9" w:rsidRPr="00AF37A3" w:rsidRDefault="00937BB9" w:rsidP="004D5EC7">
            <w:pPr>
              <w:rPr>
                <w:rFonts w:cstheme="minorHAnsi"/>
              </w:rPr>
            </w:pPr>
          </w:p>
        </w:tc>
      </w:tr>
      <w:tr w:rsidR="00937BB9" w:rsidRPr="00AF37A3" w14:paraId="521BCABE" w14:textId="77777777" w:rsidTr="004D5EC7">
        <w:trPr>
          <w:trHeight w:val="286"/>
        </w:trPr>
        <w:tc>
          <w:tcPr>
            <w:tcW w:w="5328" w:type="dxa"/>
          </w:tcPr>
          <w:p w14:paraId="4C89B3F2" w14:textId="77777777" w:rsidR="00937BB9" w:rsidRDefault="00937BB9" w:rsidP="004D5EC7">
            <w:pPr>
              <w:rPr>
                <w:rFonts w:cstheme="minorHAnsi"/>
                <w:highlight w:val="yellow"/>
              </w:rPr>
            </w:pPr>
            <w:r w:rsidRPr="003C4CD8">
              <w:rPr>
                <w:rFonts w:cstheme="minorHAnsi"/>
                <w:b/>
              </w:rPr>
              <w:t>Knoxville</w:t>
            </w:r>
          </w:p>
          <w:p w14:paraId="59C9322A" w14:textId="77777777" w:rsidR="00937BB9" w:rsidRDefault="00937BB9" w:rsidP="004D5E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Southern hospitality + </w:t>
            </w:r>
          </w:p>
          <w:p w14:paraId="16965AA3" w14:textId="77777777" w:rsidR="00937BB9" w:rsidRPr="00F51EF5" w:rsidRDefault="00937BB9" w:rsidP="004D5EC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4,000 points nightly.</w:t>
            </w:r>
          </w:p>
        </w:tc>
        <w:tc>
          <w:tcPr>
            <w:tcW w:w="4230" w:type="dxa"/>
          </w:tcPr>
          <w:p w14:paraId="211FEFD7" w14:textId="77777777" w:rsidR="00937BB9" w:rsidRDefault="00E15062" w:rsidP="004D5EC7">
            <w:pPr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</w:pPr>
            <w:hyperlink r:id="rId54" w:history="1">
              <w:r w:rsidR="00330268" w:rsidRPr="00DA60A4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http://www.marriott.com/specials/mesOffer.mi?marrOfferId=879135&amp;displayLink=true</w:t>
              </w:r>
            </w:hyperlink>
            <w:r w:rsidR="00330268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6140CFAA" w14:textId="77777777" w:rsidR="00937BB9" w:rsidRPr="00041658" w:rsidRDefault="00937BB9" w:rsidP="004D5EC7">
            <w:pPr>
              <w:rPr>
                <w:rFonts w:ascii="Tahoma" w:hAnsi="Tahoma" w:cs="Tahoma"/>
                <w:sz w:val="20"/>
                <w:szCs w:val="20"/>
              </w:rPr>
            </w:pPr>
            <w:r w:rsidRPr="00AA546D">
              <w:rPr>
                <w:rFonts w:ascii="Tahoma" w:hAnsi="Tahoma" w:cs="Tahoma"/>
                <w:sz w:val="20"/>
                <w:szCs w:val="20"/>
              </w:rPr>
              <w:t>bgolson@mckibbonhotels.com</w:t>
            </w:r>
          </w:p>
        </w:tc>
        <w:tc>
          <w:tcPr>
            <w:tcW w:w="1620" w:type="dxa"/>
          </w:tcPr>
          <w:p w14:paraId="0E6B8E51" w14:textId="77777777" w:rsidR="00937BB9" w:rsidRDefault="00937BB9" w:rsidP="004D5EC7">
            <w:pPr>
              <w:rPr>
                <w:rFonts w:ascii="Tahoma" w:hAnsi="Tahoma" w:cs="Tahoma"/>
                <w:sz w:val="20"/>
                <w:szCs w:val="20"/>
              </w:rPr>
            </w:pPr>
            <w:r w:rsidRPr="00E41C57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  <w:highlight w:val="yellow"/>
              </w:rPr>
              <w:t>879135</w:t>
            </w:r>
          </w:p>
        </w:tc>
        <w:tc>
          <w:tcPr>
            <w:tcW w:w="3798" w:type="dxa"/>
          </w:tcPr>
          <w:p w14:paraId="4F3F7FEF" w14:textId="77777777" w:rsidR="00937BB9" w:rsidRPr="00AF37A3" w:rsidRDefault="00937BB9" w:rsidP="004D5EC7">
            <w:pPr>
              <w:rPr>
                <w:rFonts w:cstheme="minorHAnsi"/>
              </w:rPr>
            </w:pPr>
            <w:r w:rsidRPr="00D71D36">
              <w:rPr>
                <w:rFonts w:cstheme="minorHAnsi"/>
              </w:rPr>
              <w:t>59577</w:t>
            </w:r>
          </w:p>
        </w:tc>
      </w:tr>
      <w:tr w:rsidR="00937BB9" w:rsidRPr="00AF37A3" w14:paraId="41208A25" w14:textId="77777777" w:rsidTr="004D5EC7">
        <w:trPr>
          <w:trHeight w:val="286"/>
        </w:trPr>
        <w:tc>
          <w:tcPr>
            <w:tcW w:w="5328" w:type="dxa"/>
          </w:tcPr>
          <w:p w14:paraId="0F3DA97A" w14:textId="77777777" w:rsidR="00937BB9" w:rsidRDefault="00937BB9" w:rsidP="004D5EC7">
            <w:pPr>
              <w:rPr>
                <w:rFonts w:cstheme="minorHAnsi"/>
                <w:b/>
                <w:highlight w:val="yellow"/>
              </w:rPr>
            </w:pPr>
            <w:r w:rsidRPr="009B0133">
              <w:rPr>
                <w:b/>
              </w:rPr>
              <w:t>NYC</w:t>
            </w:r>
            <w:r>
              <w:rPr>
                <w:b/>
              </w:rPr>
              <w:t xml:space="preserve"> for E</w:t>
            </w:r>
            <w:r w:rsidRPr="009B0133">
              <w:rPr>
                <w:b/>
              </w:rPr>
              <w:t>lites</w:t>
            </w:r>
            <w:r w:rsidRPr="009B0133">
              <w:rPr>
                <w:rFonts w:cstheme="minorHAnsi"/>
                <w:b/>
                <w:highlight w:val="yellow"/>
              </w:rPr>
              <w:t xml:space="preserve"> </w:t>
            </w:r>
          </w:p>
          <w:p w14:paraId="4B9B679D" w14:textId="77777777" w:rsidR="00937BB9" w:rsidRPr="00B24F48" w:rsidRDefault="00937BB9" w:rsidP="004D5EC7">
            <w:pPr>
              <w:rPr>
                <w:rFonts w:cstheme="minorHAnsi"/>
              </w:rPr>
            </w:pPr>
            <w:r w:rsidRPr="00B24F48">
              <w:rPr>
                <w:rFonts w:cstheme="minorHAnsi"/>
              </w:rPr>
              <w:t>20% savings</w:t>
            </w:r>
            <w:r>
              <w:rPr>
                <w:rFonts w:cstheme="minorHAnsi"/>
              </w:rPr>
              <w:t>: T</w:t>
            </w:r>
            <w:r w:rsidRPr="00B24F48">
              <w:rPr>
                <w:rFonts w:cstheme="minorHAnsi"/>
              </w:rPr>
              <w:t xml:space="preserve">op picks </w:t>
            </w:r>
          </w:p>
          <w:p w14:paraId="23E2D804" w14:textId="77777777" w:rsidR="00937BB9" w:rsidRPr="009B0133" w:rsidRDefault="00937BB9" w:rsidP="004D5EC7">
            <w:pPr>
              <w:rPr>
                <w:rFonts w:cstheme="minorHAnsi"/>
                <w:highlight w:val="yellow"/>
              </w:rPr>
            </w:pPr>
            <w:proofErr w:type="gramStart"/>
            <w:r w:rsidRPr="00B24F48">
              <w:rPr>
                <w:rFonts w:cstheme="minorHAnsi"/>
              </w:rPr>
              <w:t>in</w:t>
            </w:r>
            <w:proofErr w:type="gramEnd"/>
            <w:r w:rsidRPr="00B24F48">
              <w:rPr>
                <w:rFonts w:cstheme="minorHAnsi"/>
              </w:rPr>
              <w:t xml:space="preserve"> the Big Apple.</w:t>
            </w:r>
          </w:p>
        </w:tc>
        <w:tc>
          <w:tcPr>
            <w:tcW w:w="4230" w:type="dxa"/>
          </w:tcPr>
          <w:p w14:paraId="5085CD18" w14:textId="77777777" w:rsidR="00937BB9" w:rsidRDefault="00E15062" w:rsidP="004D5EC7">
            <w:pPr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</w:pPr>
            <w:hyperlink r:id="rId55" w:history="1">
              <w:r w:rsidR="00330268" w:rsidRPr="00DA60A4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https://www.marriott.com/specials/mesOffer.mi?marrOfferId=872259&amp;displayLink=true</w:t>
              </w:r>
            </w:hyperlink>
            <w:r w:rsidR="00330268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381A0209" w14:textId="77777777" w:rsidR="00937BB9" w:rsidRPr="00041658" w:rsidRDefault="00937BB9" w:rsidP="004D5EC7">
            <w:pPr>
              <w:rPr>
                <w:rFonts w:ascii="Tahoma" w:hAnsi="Tahoma" w:cs="Tahoma"/>
                <w:sz w:val="20"/>
                <w:szCs w:val="20"/>
              </w:rPr>
            </w:pPr>
            <w:r w:rsidRPr="00DB6429">
              <w:rPr>
                <w:rFonts w:ascii="Tahoma" w:hAnsi="Tahoma" w:cs="Tahoma"/>
                <w:sz w:val="20"/>
                <w:szCs w:val="20"/>
              </w:rPr>
              <w:t>heather.kuka@marriott.com</w:t>
            </w:r>
          </w:p>
        </w:tc>
        <w:tc>
          <w:tcPr>
            <w:tcW w:w="1620" w:type="dxa"/>
          </w:tcPr>
          <w:p w14:paraId="58CCF7D2" w14:textId="77777777" w:rsidR="00937BB9" w:rsidRDefault="00937BB9" w:rsidP="004D5E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4C2A5A" w14:textId="77777777" w:rsidR="00937BB9" w:rsidRDefault="00937BB9" w:rsidP="004D5EC7">
            <w:pPr>
              <w:rPr>
                <w:rFonts w:cstheme="minorHAnsi"/>
              </w:rPr>
            </w:pPr>
            <w:r w:rsidRPr="00D71D36">
              <w:rPr>
                <w:rFonts w:cstheme="minorHAnsi"/>
              </w:rPr>
              <w:t>57802</w:t>
            </w:r>
          </w:p>
          <w:p w14:paraId="67018A39" w14:textId="77777777" w:rsidR="00375644" w:rsidRPr="00AF37A3" w:rsidRDefault="00375644" w:rsidP="004D5EC7">
            <w:pPr>
              <w:rPr>
                <w:rFonts w:cstheme="minorHAnsi"/>
              </w:rPr>
            </w:pPr>
            <w:r w:rsidRPr="00375644">
              <w:rPr>
                <w:rFonts w:cstheme="minorHAnsi"/>
                <w:color w:val="943634" w:themeColor="accent2" w:themeShade="BF"/>
              </w:rPr>
              <w:t>Elite</w:t>
            </w:r>
          </w:p>
        </w:tc>
      </w:tr>
      <w:tr w:rsidR="00EF4E3A" w:rsidRPr="00FF7CED" w14:paraId="211C98C5" w14:textId="77777777" w:rsidTr="001E1A7C">
        <w:trPr>
          <w:trHeight w:val="286"/>
        </w:trPr>
        <w:tc>
          <w:tcPr>
            <w:tcW w:w="5328" w:type="dxa"/>
          </w:tcPr>
          <w:p w14:paraId="18607454" w14:textId="77777777" w:rsidR="006D7A2D" w:rsidRPr="00416E19" w:rsidRDefault="006D7A2D" w:rsidP="006D7A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Aloha Dreams</w:t>
            </w:r>
          </w:p>
          <w:p w14:paraId="475B678C" w14:textId="77777777" w:rsidR="006D7A2D" w:rsidRDefault="006D7A2D" w:rsidP="006D7A2D">
            <w:pPr>
              <w:rPr>
                <w:rFonts w:cstheme="minorHAnsi"/>
              </w:rPr>
            </w:pPr>
            <w:r>
              <w:rPr>
                <w:rFonts w:cstheme="minorHAnsi"/>
              </w:rPr>
              <w:t>Beach + breakfast at</w:t>
            </w:r>
          </w:p>
          <w:p w14:paraId="18A04612" w14:textId="77777777" w:rsidR="00EF4E3A" w:rsidRPr="008812C8" w:rsidRDefault="006D7A2D" w:rsidP="00F51EF5">
            <w:pPr>
              <w:rPr>
                <w:rFonts w:cstheme="minorHAnsi"/>
              </w:rPr>
            </w:pPr>
            <w:r>
              <w:rPr>
                <w:rFonts w:cstheme="minorHAnsi"/>
              </w:rPr>
              <w:t>resorts on 3 islands.</w:t>
            </w:r>
            <w:r w:rsidR="00F51EF5" w:rsidRPr="008812C8">
              <w:rPr>
                <w:rFonts w:cstheme="minorHAnsi"/>
              </w:rPr>
              <w:t xml:space="preserve"> </w:t>
            </w:r>
          </w:p>
        </w:tc>
        <w:tc>
          <w:tcPr>
            <w:tcW w:w="4230" w:type="dxa"/>
          </w:tcPr>
          <w:p w14:paraId="57ACDCB5" w14:textId="77777777" w:rsidR="00EF4E3A" w:rsidRDefault="00E15062" w:rsidP="00C6269B">
            <w:hyperlink r:id="rId56" w:history="1">
              <w:r w:rsidR="00F51EF5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http://www.marriott.com/specials/mesOffer.mi?marrOfferId=818853&amp;displayLink=true</w:t>
              </w:r>
            </w:hyperlink>
            <w:r w:rsidR="00F51EF5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1D9BE020" w14:textId="77777777" w:rsidR="00EF4E3A" w:rsidRDefault="00EF4E3A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F4E3A">
              <w:rPr>
                <w:rFonts w:ascii="Tahoma" w:hAnsi="Tahoma" w:cs="Tahoma"/>
                <w:sz w:val="20"/>
                <w:szCs w:val="20"/>
              </w:rPr>
              <w:t>chris.newton2@marriott.com</w:t>
            </w:r>
          </w:p>
        </w:tc>
        <w:tc>
          <w:tcPr>
            <w:tcW w:w="1620" w:type="dxa"/>
          </w:tcPr>
          <w:p w14:paraId="7FF1F354" w14:textId="77777777" w:rsidR="00EF4E3A" w:rsidRDefault="00F51EF5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41C57">
              <w:rPr>
                <w:rFonts w:ascii="Tahoma" w:hAnsi="Tahoma" w:cs="Tahoma"/>
                <w:sz w:val="20"/>
                <w:szCs w:val="20"/>
                <w:highlight w:val="yellow"/>
              </w:rPr>
              <w:t>818853</w:t>
            </w:r>
          </w:p>
        </w:tc>
        <w:tc>
          <w:tcPr>
            <w:tcW w:w="3798" w:type="dxa"/>
          </w:tcPr>
          <w:p w14:paraId="0010D734" w14:textId="77777777" w:rsidR="00EF4E3A" w:rsidRPr="00AF37A3" w:rsidRDefault="00EF4E3A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58840</w:t>
            </w:r>
          </w:p>
        </w:tc>
      </w:tr>
      <w:tr w:rsidR="006424E7" w:rsidRPr="00FF7CED" w14:paraId="2229C0D5" w14:textId="77777777" w:rsidTr="001E1A7C">
        <w:trPr>
          <w:trHeight w:val="286"/>
        </w:trPr>
        <w:tc>
          <w:tcPr>
            <w:tcW w:w="5328" w:type="dxa"/>
          </w:tcPr>
          <w:p w14:paraId="611D7DDB" w14:textId="77777777" w:rsidR="006424E7" w:rsidRPr="00F432DB" w:rsidRDefault="006424E7" w:rsidP="006424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Best of Italy</w:t>
            </w:r>
          </w:p>
          <w:p w14:paraId="43721C31" w14:textId="77777777" w:rsidR="006424E7" w:rsidRDefault="006424E7" w:rsidP="006424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Rome, Milan, more: get 10% off </w:t>
            </w:r>
          </w:p>
          <w:p w14:paraId="0BB05148" w14:textId="77777777" w:rsidR="006424E7" w:rsidRPr="00200443" w:rsidRDefault="006424E7" w:rsidP="0007460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+ </w:t>
            </w:r>
            <w:proofErr w:type="gramStart"/>
            <w:r>
              <w:rPr>
                <w:rFonts w:cstheme="minorHAnsi"/>
              </w:rPr>
              <w:t>extra</w:t>
            </w:r>
            <w:proofErr w:type="gramEnd"/>
            <w:r>
              <w:rPr>
                <w:rFonts w:cstheme="minorHAnsi"/>
              </w:rPr>
              <w:t xml:space="preserve"> points.</w:t>
            </w:r>
          </w:p>
        </w:tc>
        <w:tc>
          <w:tcPr>
            <w:tcW w:w="4230" w:type="dxa"/>
          </w:tcPr>
          <w:p w14:paraId="062AE398" w14:textId="77777777" w:rsidR="006424E7" w:rsidRDefault="00E15062" w:rsidP="006424E7">
            <w:pPr>
              <w:rPr>
                <w:rFonts w:ascii="Tahoma" w:hAnsi="Tahoma" w:cs="Tahoma"/>
                <w:sz w:val="20"/>
                <w:szCs w:val="20"/>
              </w:rPr>
            </w:pPr>
            <w:hyperlink r:id="rId57" w:history="1">
              <w:r w:rsidR="006424E7" w:rsidRPr="00EE1A62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https://www.marriott.com/specials/mesOffer.mi?marrOfferId=851471&amp;displayLink=true</w:t>
              </w:r>
            </w:hyperlink>
          </w:p>
          <w:p w14:paraId="3669E6AE" w14:textId="77777777" w:rsidR="006424E7" w:rsidRDefault="006424E7" w:rsidP="006424E7"/>
        </w:tc>
        <w:tc>
          <w:tcPr>
            <w:tcW w:w="2520" w:type="dxa"/>
          </w:tcPr>
          <w:p w14:paraId="17C37E59" w14:textId="77777777" w:rsidR="006424E7" w:rsidRDefault="00E15062" w:rsidP="006424E7">
            <w:pPr>
              <w:rPr>
                <w:rStyle w:val="Hyperlink"/>
                <w:rFonts w:ascii="Tahoma" w:hAnsi="Tahoma" w:cs="Tahoma"/>
                <w:sz w:val="18"/>
                <w:szCs w:val="18"/>
              </w:rPr>
            </w:pPr>
            <w:hyperlink r:id="rId58" w:history="1">
              <w:r w:rsidR="006424E7" w:rsidRPr="003219FC">
                <w:rPr>
                  <w:rStyle w:val="Hyperlink"/>
                  <w:rFonts w:ascii="Tahoma" w:hAnsi="Tahoma" w:cs="Tahoma"/>
                  <w:sz w:val="18"/>
                  <w:szCs w:val="18"/>
                </w:rPr>
                <w:t>revenue@hotelcentralparkroma.com</w:t>
              </w:r>
            </w:hyperlink>
          </w:p>
          <w:p w14:paraId="41D2EDB4" w14:textId="77777777" w:rsidR="006424E7" w:rsidRDefault="006424E7" w:rsidP="006424E7">
            <w:pPr>
              <w:rPr>
                <w:rStyle w:val="Hyperlink"/>
                <w:rFonts w:ascii="Tahoma" w:hAnsi="Tahoma" w:cs="Tahoma"/>
                <w:sz w:val="18"/>
                <w:szCs w:val="18"/>
              </w:rPr>
            </w:pPr>
          </w:p>
          <w:p w14:paraId="53F5F645" w14:textId="77777777" w:rsidR="006424E7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DF593C7" w14:textId="77777777" w:rsidR="006424E7" w:rsidRDefault="006424E7" w:rsidP="006424E7">
            <w:pPr>
              <w:rPr>
                <w:rFonts w:ascii="Tahoma" w:hAnsi="Tahoma" w:cs="Tahoma"/>
                <w:sz w:val="20"/>
                <w:szCs w:val="20"/>
              </w:rPr>
            </w:pPr>
            <w:r w:rsidRPr="00E41C57">
              <w:rPr>
                <w:rFonts w:ascii="Tahoma" w:hAnsi="Tahoma" w:cs="Tahoma"/>
                <w:sz w:val="20"/>
                <w:szCs w:val="20"/>
                <w:highlight w:val="yellow"/>
              </w:rPr>
              <w:t>851471</w:t>
            </w:r>
          </w:p>
          <w:p w14:paraId="7133038B" w14:textId="77777777" w:rsidR="006424E7" w:rsidRDefault="006424E7" w:rsidP="00C672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D1BEBEC" w14:textId="77777777" w:rsidR="006424E7" w:rsidRDefault="006424E7" w:rsidP="009D4D62">
            <w:pPr>
              <w:rPr>
                <w:rFonts w:cstheme="minorHAnsi"/>
              </w:rPr>
            </w:pPr>
            <w:r w:rsidRPr="0029290C">
              <w:rPr>
                <w:rFonts w:cstheme="minorHAnsi"/>
                <w:shd w:val="clear" w:color="auto" w:fill="FFFFFF"/>
              </w:rPr>
              <w:t>52151</w:t>
            </w:r>
          </w:p>
          <w:p w14:paraId="4336A376" w14:textId="77777777" w:rsidR="006424E7" w:rsidRPr="00AF37A3" w:rsidRDefault="006424E7" w:rsidP="009D4D62">
            <w:pPr>
              <w:rPr>
                <w:rFonts w:cstheme="minorHAnsi"/>
              </w:rPr>
            </w:pPr>
          </w:p>
        </w:tc>
      </w:tr>
      <w:tr w:rsidR="006424E7" w:rsidRPr="00FF7CED" w14:paraId="16EFB2A0" w14:textId="77777777" w:rsidTr="001E1A7C">
        <w:trPr>
          <w:trHeight w:val="286"/>
        </w:trPr>
        <w:tc>
          <w:tcPr>
            <w:tcW w:w="5328" w:type="dxa"/>
          </w:tcPr>
          <w:p w14:paraId="36D7727D" w14:textId="77777777" w:rsidR="006424E7" w:rsidRPr="00416E19" w:rsidRDefault="006424E7" w:rsidP="009A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Berlin</w:t>
            </w:r>
          </w:p>
          <w:p w14:paraId="024FE75A" w14:textId="77777777" w:rsidR="006424E7" w:rsidRDefault="006424E7" w:rsidP="009A08E7">
            <w:pPr>
              <w:rPr>
                <w:rFonts w:cstheme="minorHAnsi"/>
              </w:rPr>
            </w:pPr>
            <w:r>
              <w:rPr>
                <w:rFonts w:cstheme="minorHAnsi"/>
              </w:rPr>
              <w:t>Autograph Collection®</w:t>
            </w:r>
          </w:p>
          <w:p w14:paraId="4E6B152D" w14:textId="77777777" w:rsidR="006424E7" w:rsidRPr="008812C8" w:rsidRDefault="006424E7" w:rsidP="0047439A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hotel</w:t>
            </w:r>
            <w:proofErr w:type="gramEnd"/>
            <w:r w:rsidRPr="00582A7D">
              <w:rPr>
                <w:rFonts w:cstheme="minorHAnsi"/>
              </w:rPr>
              <w:t>, 2,500 points.</w:t>
            </w:r>
          </w:p>
        </w:tc>
        <w:tc>
          <w:tcPr>
            <w:tcW w:w="4230" w:type="dxa"/>
          </w:tcPr>
          <w:p w14:paraId="7D184300" w14:textId="77777777" w:rsidR="006424E7" w:rsidRDefault="00E15062" w:rsidP="00C6269B">
            <w:hyperlink r:id="rId59" w:history="1">
              <w:r w:rsidR="006424E7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http://www.marriott.com/specials/mesOffer.mi?marrOfferId=863643&amp;displayLink=true</w:t>
              </w:r>
            </w:hyperlink>
            <w:r w:rsidR="006424E7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26CF5E2C" w14:textId="77777777" w:rsidR="006424E7" w:rsidRPr="00C6269B" w:rsidRDefault="00E15062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60" w:history="1">
              <w:r w:rsidR="006424E7" w:rsidRPr="003219FC">
                <w:rPr>
                  <w:rStyle w:val="Hyperlink"/>
                  <w:rFonts w:ascii="Tahoma" w:hAnsi="Tahoma" w:cs="Tahoma"/>
                  <w:sz w:val="20"/>
                  <w:szCs w:val="20"/>
                </w:rPr>
                <w:t>matthias.rohde@marriotthotels.com</w:t>
              </w:r>
            </w:hyperlink>
            <w:r w:rsidR="006424E7">
              <w:rPr>
                <w:rFonts w:ascii="Tahoma" w:hAnsi="Tahoma" w:cs="Tahoma"/>
                <w:sz w:val="20"/>
                <w:szCs w:val="20"/>
              </w:rPr>
              <w:t xml:space="preserve"> + Kerstin Hartl</w:t>
            </w:r>
          </w:p>
        </w:tc>
        <w:tc>
          <w:tcPr>
            <w:tcW w:w="1620" w:type="dxa"/>
          </w:tcPr>
          <w:p w14:paraId="7C5C8B88" w14:textId="77777777" w:rsidR="006424E7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41C57">
              <w:rPr>
                <w:rFonts w:ascii="Tahoma" w:hAnsi="Tahoma" w:cs="Tahoma"/>
                <w:sz w:val="20"/>
                <w:szCs w:val="20"/>
                <w:highlight w:val="yellow"/>
              </w:rPr>
              <w:t>863643</w:t>
            </w:r>
          </w:p>
        </w:tc>
        <w:tc>
          <w:tcPr>
            <w:tcW w:w="3798" w:type="dxa"/>
          </w:tcPr>
          <w:p w14:paraId="0561E08A" w14:textId="77777777" w:rsidR="006424E7" w:rsidRPr="00AF37A3" w:rsidRDefault="006424E7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58675</w:t>
            </w:r>
          </w:p>
        </w:tc>
      </w:tr>
      <w:tr w:rsidR="006424E7" w:rsidRPr="00FF7CED" w14:paraId="7B20BEC3" w14:textId="77777777" w:rsidTr="001E1A7C">
        <w:trPr>
          <w:trHeight w:val="286"/>
        </w:trPr>
        <w:tc>
          <w:tcPr>
            <w:tcW w:w="5328" w:type="dxa"/>
          </w:tcPr>
          <w:p w14:paraId="04A46936" w14:textId="77777777" w:rsidR="006424E7" w:rsidRPr="00416E19" w:rsidRDefault="006424E7" w:rsidP="009A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Free Night</w:t>
            </w:r>
          </w:p>
          <w:p w14:paraId="3265023A" w14:textId="77777777" w:rsidR="006424E7" w:rsidRDefault="006424E7" w:rsidP="009A08E7">
            <w:pPr>
              <w:rPr>
                <w:rFonts w:cstheme="minorHAnsi"/>
              </w:rPr>
            </w:pPr>
            <w:r>
              <w:rPr>
                <w:rFonts w:cstheme="minorHAnsi"/>
              </w:rPr>
              <w:t>Enjoy the Middle East</w:t>
            </w:r>
          </w:p>
          <w:p w14:paraId="68133B17" w14:textId="77777777" w:rsidR="006424E7" w:rsidRPr="008812C8" w:rsidRDefault="006424E7" w:rsidP="00CA32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+ Africa, get big extras. </w:t>
            </w:r>
          </w:p>
        </w:tc>
        <w:tc>
          <w:tcPr>
            <w:tcW w:w="4230" w:type="dxa"/>
          </w:tcPr>
          <w:p w14:paraId="44CEE142" w14:textId="77777777" w:rsidR="006424E7" w:rsidRDefault="00E15062" w:rsidP="008C2AF1">
            <w:pPr>
              <w:pStyle w:val="PlainText"/>
            </w:pPr>
            <w:hyperlink r:id="rId61" w:history="1">
              <w:r w:rsidR="006424E7">
                <w:rPr>
                  <w:rStyle w:val="Hyperlink"/>
                </w:rPr>
                <w:t>http://marriott.com/specials/mesOffer.mi?marrOfferId=872451&amp;displayLink=true</w:t>
              </w:r>
            </w:hyperlink>
          </w:p>
          <w:p w14:paraId="4FA47D23" w14:textId="77777777" w:rsidR="006424E7" w:rsidRDefault="006424E7" w:rsidP="00C6269B"/>
        </w:tc>
        <w:tc>
          <w:tcPr>
            <w:tcW w:w="2520" w:type="dxa"/>
          </w:tcPr>
          <w:p w14:paraId="74619196" w14:textId="77777777" w:rsidR="006424E7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8C2AF1">
              <w:rPr>
                <w:rFonts w:ascii="Tahoma" w:hAnsi="Tahoma" w:cs="Tahoma"/>
                <w:sz w:val="20"/>
                <w:szCs w:val="20"/>
              </w:rPr>
              <w:t>virginie.liddawi@marriott.com</w:t>
            </w:r>
          </w:p>
        </w:tc>
        <w:tc>
          <w:tcPr>
            <w:tcW w:w="1620" w:type="dxa"/>
          </w:tcPr>
          <w:p w14:paraId="5E1B1A95" w14:textId="77777777" w:rsidR="006424E7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41C57">
              <w:rPr>
                <w:rFonts w:ascii="Tahoma" w:hAnsi="Tahoma" w:cs="Tahoma"/>
                <w:sz w:val="20"/>
                <w:szCs w:val="20"/>
                <w:highlight w:val="yellow"/>
              </w:rPr>
              <w:t>872451</w:t>
            </w:r>
          </w:p>
        </w:tc>
        <w:tc>
          <w:tcPr>
            <w:tcW w:w="3798" w:type="dxa"/>
          </w:tcPr>
          <w:p w14:paraId="50D79FF8" w14:textId="77777777" w:rsidR="006424E7" w:rsidRPr="00AF37A3" w:rsidRDefault="006424E7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58089</w:t>
            </w:r>
          </w:p>
        </w:tc>
      </w:tr>
      <w:tr w:rsidR="006424E7" w:rsidRPr="00FF7CED" w14:paraId="3B1F87ED" w14:textId="77777777" w:rsidTr="001E1A7C">
        <w:trPr>
          <w:trHeight w:val="286"/>
        </w:trPr>
        <w:tc>
          <w:tcPr>
            <w:tcW w:w="5328" w:type="dxa"/>
          </w:tcPr>
          <w:p w14:paraId="32433E98" w14:textId="77777777" w:rsidR="006424E7" w:rsidRPr="00416E19" w:rsidRDefault="006424E7" w:rsidP="009A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St. Petersburg</w:t>
            </w:r>
          </w:p>
          <w:p w14:paraId="58C51B85" w14:textId="77777777" w:rsidR="006424E7" w:rsidRDefault="006424E7" w:rsidP="009A08E7">
            <w:pPr>
              <w:rPr>
                <w:rFonts w:cstheme="minorHAnsi"/>
              </w:rPr>
            </w:pPr>
            <w:r>
              <w:rPr>
                <w:rFonts w:cstheme="minorHAnsi"/>
              </w:rPr>
              <w:t>2,000 points in Russia’s</w:t>
            </w:r>
          </w:p>
          <w:p w14:paraId="1CBD900A" w14:textId="77777777" w:rsidR="006424E7" w:rsidRPr="008812C8" w:rsidRDefault="006424E7" w:rsidP="009A08E7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cultural capital.</w:t>
            </w:r>
          </w:p>
        </w:tc>
        <w:tc>
          <w:tcPr>
            <w:tcW w:w="4230" w:type="dxa"/>
          </w:tcPr>
          <w:p w14:paraId="2F4B977E" w14:textId="77777777" w:rsidR="006424E7" w:rsidRDefault="00E15062" w:rsidP="00C6269B">
            <w:hyperlink r:id="rId62" w:history="1">
              <w:r w:rsidR="006424E7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https://www.marriott.com/specials/mesOffer.mi?marrOfferId=877826&amp;displayLink=true</w:t>
              </w:r>
            </w:hyperlink>
            <w:r w:rsidR="006424E7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01FF77AC" w14:textId="77777777" w:rsidR="006424E7" w:rsidRPr="008812C8" w:rsidRDefault="00E15062" w:rsidP="00C6269B">
            <w:pPr>
              <w:rPr>
                <w:rFonts w:ascii="Tahoma" w:hAnsi="Tahoma" w:cs="Tahoma"/>
                <w:sz w:val="20"/>
                <w:szCs w:val="20"/>
              </w:rPr>
            </w:pPr>
            <w:hyperlink r:id="rId63" w:history="1">
              <w:r w:rsidR="006424E7" w:rsidRPr="003219FC">
                <w:rPr>
                  <w:rStyle w:val="Hyperlink"/>
                  <w:rFonts w:ascii="Tahoma" w:hAnsi="Tahoma" w:cs="Tahoma"/>
                  <w:sz w:val="20"/>
                  <w:szCs w:val="20"/>
                </w:rPr>
                <w:t>cy.ledcy.marrcom@marriott.com</w:t>
              </w:r>
            </w:hyperlink>
            <w:r w:rsidR="006424E7">
              <w:rPr>
                <w:rFonts w:ascii="Tahoma" w:hAnsi="Tahoma" w:cs="Tahoma"/>
                <w:sz w:val="20"/>
                <w:szCs w:val="20"/>
              </w:rPr>
              <w:t xml:space="preserve"> + Kerstin Hartl</w:t>
            </w:r>
          </w:p>
        </w:tc>
        <w:tc>
          <w:tcPr>
            <w:tcW w:w="1620" w:type="dxa"/>
          </w:tcPr>
          <w:p w14:paraId="409EAC1E" w14:textId="77777777" w:rsidR="006424E7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41C57">
              <w:rPr>
                <w:rFonts w:ascii="Tahoma" w:hAnsi="Tahoma" w:cs="Tahoma"/>
                <w:sz w:val="20"/>
                <w:szCs w:val="20"/>
                <w:highlight w:val="yellow"/>
              </w:rPr>
              <w:t>877826</w:t>
            </w:r>
          </w:p>
        </w:tc>
        <w:tc>
          <w:tcPr>
            <w:tcW w:w="3798" w:type="dxa"/>
          </w:tcPr>
          <w:p w14:paraId="223DE24E" w14:textId="77777777" w:rsidR="006424E7" w:rsidRPr="00AF37A3" w:rsidRDefault="006424E7" w:rsidP="009D4D62">
            <w:pPr>
              <w:rPr>
                <w:rFonts w:cstheme="minorHAnsi"/>
              </w:rPr>
            </w:pPr>
            <w:r w:rsidRPr="009D4D62">
              <w:rPr>
                <w:rFonts w:cstheme="minorHAnsi"/>
              </w:rPr>
              <w:t>59551</w:t>
            </w:r>
          </w:p>
        </w:tc>
      </w:tr>
      <w:tr w:rsidR="006424E7" w:rsidRPr="00FF7CED" w14:paraId="754D92F1" w14:textId="77777777" w:rsidTr="001E1A7C">
        <w:trPr>
          <w:trHeight w:val="286"/>
        </w:trPr>
        <w:tc>
          <w:tcPr>
            <w:tcW w:w="5328" w:type="dxa"/>
          </w:tcPr>
          <w:p w14:paraId="43AE74C7" w14:textId="77777777" w:rsidR="006424E7" w:rsidRPr="00416E19" w:rsidRDefault="006424E7" w:rsidP="00AD03B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Sydney</w:t>
            </w:r>
          </w:p>
          <w:p w14:paraId="16C2BC6E" w14:textId="77777777" w:rsidR="006424E7" w:rsidRDefault="006424E7" w:rsidP="00AD03B1">
            <w:pPr>
              <w:rPr>
                <w:rFonts w:cstheme="minorHAnsi"/>
              </w:rPr>
            </w:pPr>
            <w:r>
              <w:rPr>
                <w:rFonts w:cstheme="minorHAnsi"/>
              </w:rPr>
              <w:t>Suite + $200 AUD credit</w:t>
            </w:r>
          </w:p>
          <w:p w14:paraId="47C37C09" w14:textId="77777777" w:rsidR="006424E7" w:rsidRPr="008812C8" w:rsidRDefault="006424E7" w:rsidP="00F51E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 posh new hotel. </w:t>
            </w:r>
          </w:p>
        </w:tc>
        <w:tc>
          <w:tcPr>
            <w:tcW w:w="4230" w:type="dxa"/>
          </w:tcPr>
          <w:p w14:paraId="317A4853" w14:textId="77777777" w:rsidR="006424E7" w:rsidRDefault="00E15062" w:rsidP="00C6269B">
            <w:hyperlink r:id="rId64" w:history="1">
              <w:r w:rsidR="006424E7">
                <w:rPr>
                  <w:rStyle w:val="Hyperlink"/>
                </w:rPr>
                <w:t>http://marriott.com/specials/mesOffer.mi?marrOfferId=873484&amp;displayLink=true</w:t>
              </w:r>
            </w:hyperlink>
          </w:p>
        </w:tc>
        <w:tc>
          <w:tcPr>
            <w:tcW w:w="2520" w:type="dxa"/>
          </w:tcPr>
          <w:p w14:paraId="3B3576F0" w14:textId="77777777" w:rsidR="006424E7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 Charlton</w:t>
            </w:r>
          </w:p>
        </w:tc>
        <w:tc>
          <w:tcPr>
            <w:tcW w:w="1620" w:type="dxa"/>
          </w:tcPr>
          <w:p w14:paraId="0D20A66A" w14:textId="77777777" w:rsidR="006424E7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41C57">
              <w:rPr>
                <w:rFonts w:ascii="Tahoma" w:hAnsi="Tahoma" w:cs="Tahoma"/>
                <w:sz w:val="20"/>
                <w:szCs w:val="20"/>
                <w:highlight w:val="yellow"/>
              </w:rPr>
              <w:t>873484</w:t>
            </w:r>
          </w:p>
        </w:tc>
        <w:tc>
          <w:tcPr>
            <w:tcW w:w="3798" w:type="dxa"/>
          </w:tcPr>
          <w:p w14:paraId="389CE017" w14:textId="77777777" w:rsidR="006424E7" w:rsidRPr="00AF37A3" w:rsidRDefault="006424E7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58491</w:t>
            </w:r>
          </w:p>
        </w:tc>
      </w:tr>
      <w:tr w:rsidR="006424E7" w:rsidRPr="00FF7CED" w14:paraId="115D5E08" w14:textId="77777777" w:rsidTr="001E1A7C">
        <w:trPr>
          <w:trHeight w:val="286"/>
        </w:trPr>
        <w:tc>
          <w:tcPr>
            <w:tcW w:w="5328" w:type="dxa"/>
          </w:tcPr>
          <w:p w14:paraId="3C0B176B" w14:textId="77777777" w:rsidR="006424E7" w:rsidRPr="00416E19" w:rsidRDefault="006424E7" w:rsidP="00AD03B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London Eye</w:t>
            </w:r>
          </w:p>
          <w:p w14:paraId="108E450E" w14:textId="77777777" w:rsidR="006424E7" w:rsidRPr="00B9553D" w:rsidRDefault="006424E7" w:rsidP="00AD03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Tickets </w:t>
            </w:r>
            <w:r w:rsidRPr="00B9553D">
              <w:rPr>
                <w:rFonts w:cstheme="minorHAnsi"/>
              </w:rPr>
              <w:t>+ iconic hotel</w:t>
            </w:r>
          </w:p>
          <w:p w14:paraId="3CFBF41E" w14:textId="77777777" w:rsidR="006424E7" w:rsidRPr="00CE4EC6" w:rsidRDefault="006424E7" w:rsidP="0007460C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by</w:t>
            </w:r>
            <w:proofErr w:type="gramEnd"/>
            <w:r>
              <w:rPr>
                <w:rFonts w:cstheme="minorHAnsi"/>
              </w:rPr>
              <w:t xml:space="preserve"> the Thames. </w:t>
            </w:r>
            <w:r>
              <w:rPr>
                <w:color w:val="1F497D"/>
                <w:lang w:val="en-GB"/>
              </w:rPr>
              <w:t xml:space="preserve"> </w:t>
            </w:r>
          </w:p>
        </w:tc>
        <w:tc>
          <w:tcPr>
            <w:tcW w:w="4230" w:type="dxa"/>
          </w:tcPr>
          <w:p w14:paraId="28D0E80F" w14:textId="77777777" w:rsidR="006424E7" w:rsidRDefault="00E15062" w:rsidP="00C6269B">
            <w:hyperlink r:id="rId65" w:history="1">
              <w:r w:rsidR="006424E7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http://www.marriott.com/specials/mesOffer.mi?marrOfferId=878019&amp;displayLink=true</w:t>
              </w:r>
            </w:hyperlink>
            <w:r w:rsidR="006424E7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71635406" w14:textId="77777777" w:rsidR="006424E7" w:rsidRPr="00CE4EC6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DB6429">
              <w:rPr>
                <w:rFonts w:ascii="Tahoma" w:hAnsi="Tahoma" w:cs="Tahoma"/>
                <w:sz w:val="20"/>
                <w:szCs w:val="20"/>
              </w:rPr>
              <w:t>alexandra.abrahams@marriotthotels.com</w:t>
            </w:r>
          </w:p>
        </w:tc>
        <w:tc>
          <w:tcPr>
            <w:tcW w:w="1620" w:type="dxa"/>
          </w:tcPr>
          <w:p w14:paraId="0A9B5C73" w14:textId="77777777" w:rsidR="006424E7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41C57">
              <w:rPr>
                <w:rFonts w:ascii="Tahoma" w:hAnsi="Tahoma" w:cs="Tahoma"/>
                <w:sz w:val="20"/>
                <w:szCs w:val="20"/>
                <w:highlight w:val="yellow"/>
              </w:rPr>
              <w:t>878019</w:t>
            </w:r>
          </w:p>
        </w:tc>
        <w:tc>
          <w:tcPr>
            <w:tcW w:w="3798" w:type="dxa"/>
          </w:tcPr>
          <w:p w14:paraId="05365B68" w14:textId="77777777" w:rsidR="006424E7" w:rsidRPr="00AF37A3" w:rsidRDefault="006424E7" w:rsidP="009D4D62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 xml:space="preserve">59117 </w:t>
            </w:r>
          </w:p>
        </w:tc>
      </w:tr>
      <w:tr w:rsidR="006424E7" w:rsidRPr="00FF7CED" w14:paraId="1D1A2B5F" w14:textId="77777777" w:rsidTr="001E1A7C">
        <w:trPr>
          <w:trHeight w:val="286"/>
        </w:trPr>
        <w:tc>
          <w:tcPr>
            <w:tcW w:w="5328" w:type="dxa"/>
          </w:tcPr>
          <w:p w14:paraId="45ED03B1" w14:textId="77777777" w:rsidR="006424E7" w:rsidRPr="00416E19" w:rsidRDefault="006424E7" w:rsidP="00A1218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Dublin</w:t>
            </w:r>
          </w:p>
          <w:p w14:paraId="30B36C47" w14:textId="77777777" w:rsidR="006424E7" w:rsidRDefault="006424E7" w:rsidP="00A1218E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 + spa access</w:t>
            </w:r>
          </w:p>
          <w:p w14:paraId="6E4DA480" w14:textId="77777777" w:rsidR="006424E7" w:rsidRPr="008129B2" w:rsidRDefault="006424E7" w:rsidP="00F51E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 5-star hotel. </w:t>
            </w:r>
          </w:p>
        </w:tc>
        <w:tc>
          <w:tcPr>
            <w:tcW w:w="4230" w:type="dxa"/>
          </w:tcPr>
          <w:p w14:paraId="33ACB1FF" w14:textId="77777777" w:rsidR="006424E7" w:rsidRDefault="00E15062" w:rsidP="00C6269B">
            <w:hyperlink r:id="rId66" w:history="1">
              <w:r w:rsidR="006424E7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http://marriott.com/specials/mesOffer.mi?marrOfferId=752891&amp;displayLink=true</w:t>
              </w:r>
            </w:hyperlink>
            <w:r w:rsidR="006424E7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033541E8" w14:textId="77777777" w:rsidR="006424E7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CE4EC6">
              <w:rPr>
                <w:rFonts w:ascii="Tahoma" w:hAnsi="Tahoma" w:cs="Tahoma"/>
                <w:sz w:val="20"/>
                <w:szCs w:val="20"/>
              </w:rPr>
              <w:t>lynsey.burgess@renaissancehotels.com</w:t>
            </w:r>
          </w:p>
        </w:tc>
        <w:tc>
          <w:tcPr>
            <w:tcW w:w="1620" w:type="dxa"/>
          </w:tcPr>
          <w:p w14:paraId="2D2E1296" w14:textId="77777777" w:rsidR="006424E7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41C57">
              <w:rPr>
                <w:rFonts w:ascii="Tahoma" w:hAnsi="Tahoma" w:cs="Tahoma"/>
                <w:sz w:val="20"/>
                <w:szCs w:val="20"/>
                <w:highlight w:val="yellow"/>
              </w:rPr>
              <w:t>752891</w:t>
            </w:r>
          </w:p>
        </w:tc>
        <w:tc>
          <w:tcPr>
            <w:tcW w:w="3798" w:type="dxa"/>
          </w:tcPr>
          <w:p w14:paraId="5B8BCBE6" w14:textId="77777777" w:rsidR="006424E7" w:rsidRPr="00AF37A3" w:rsidRDefault="006424E7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59259</w:t>
            </w:r>
          </w:p>
        </w:tc>
      </w:tr>
      <w:tr w:rsidR="006424E7" w:rsidRPr="00FF7CED" w14:paraId="6A047329" w14:textId="77777777" w:rsidTr="001E1A7C">
        <w:trPr>
          <w:trHeight w:val="286"/>
        </w:trPr>
        <w:tc>
          <w:tcPr>
            <w:tcW w:w="5328" w:type="dxa"/>
          </w:tcPr>
          <w:p w14:paraId="0FFE95CF" w14:textId="77777777" w:rsidR="006424E7" w:rsidRPr="00416E19" w:rsidRDefault="006424E7" w:rsidP="003970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Prague </w:t>
            </w:r>
          </w:p>
          <w:p w14:paraId="34C5E5D0" w14:textId="77777777" w:rsidR="006424E7" w:rsidRDefault="006424E7" w:rsidP="003970AE">
            <w:pPr>
              <w:rPr>
                <w:rFonts w:cstheme="minorHAnsi"/>
              </w:rPr>
            </w:pPr>
            <w:r>
              <w:rPr>
                <w:rFonts w:cstheme="minorHAnsi"/>
              </w:rPr>
              <w:t>Gourmet breakfast +</w:t>
            </w:r>
          </w:p>
          <w:p w14:paraId="270E3E92" w14:textId="77777777" w:rsidR="006424E7" w:rsidRPr="00CE4EC6" w:rsidRDefault="006424E7" w:rsidP="00F51EF5">
            <w:pPr>
              <w:rPr>
                <w:rFonts w:cstheme="minorHAnsi"/>
              </w:rPr>
            </w:pPr>
            <w:r>
              <w:rPr>
                <w:rFonts w:cstheme="minorHAnsi"/>
              </w:rPr>
              <w:t>great summer rates.</w:t>
            </w:r>
          </w:p>
        </w:tc>
        <w:tc>
          <w:tcPr>
            <w:tcW w:w="4230" w:type="dxa"/>
          </w:tcPr>
          <w:p w14:paraId="688330FE" w14:textId="77777777" w:rsidR="006424E7" w:rsidRDefault="00E15062" w:rsidP="00C6269B">
            <w:hyperlink r:id="rId67" w:history="1">
              <w:r w:rsidR="006424E7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http://marriott.com/specials/mesOffer.mi?marrOfferId=874669&amp;displayLink=true</w:t>
              </w:r>
            </w:hyperlink>
            <w:r w:rsidR="006424E7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0BFB64D5" w14:textId="77777777" w:rsidR="006424E7" w:rsidRPr="00CE4EC6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041658">
              <w:rPr>
                <w:rFonts w:ascii="Tahoma" w:hAnsi="Tahoma" w:cs="Tahoma"/>
                <w:sz w:val="20"/>
                <w:szCs w:val="20"/>
              </w:rPr>
              <w:t>petra.daliborova@marriott.com</w:t>
            </w:r>
          </w:p>
        </w:tc>
        <w:tc>
          <w:tcPr>
            <w:tcW w:w="1620" w:type="dxa"/>
          </w:tcPr>
          <w:p w14:paraId="4657E9B7" w14:textId="77777777" w:rsidR="006424E7" w:rsidRDefault="006424E7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E41C57">
              <w:rPr>
                <w:rFonts w:ascii="Tahoma" w:hAnsi="Tahoma" w:cs="Tahoma"/>
                <w:sz w:val="20"/>
                <w:szCs w:val="20"/>
                <w:highlight w:val="yellow"/>
              </w:rPr>
              <w:t>874669</w:t>
            </w:r>
          </w:p>
        </w:tc>
        <w:tc>
          <w:tcPr>
            <w:tcW w:w="3798" w:type="dxa"/>
          </w:tcPr>
          <w:p w14:paraId="35ADDD02" w14:textId="77777777" w:rsidR="006424E7" w:rsidRPr="00AF37A3" w:rsidRDefault="006424E7" w:rsidP="00FF09AF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58758</w:t>
            </w:r>
          </w:p>
        </w:tc>
      </w:tr>
    </w:tbl>
    <w:tbl>
      <w:tblPr>
        <w:tblStyle w:val="TableGrid1"/>
        <w:tblW w:w="17496" w:type="dxa"/>
        <w:tblLayout w:type="fixed"/>
        <w:tblLook w:val="04A0" w:firstRow="1" w:lastRow="0" w:firstColumn="1" w:lastColumn="0" w:noHBand="0" w:noVBand="1"/>
      </w:tblPr>
      <w:tblGrid>
        <w:gridCol w:w="5328"/>
        <w:gridCol w:w="4230"/>
        <w:gridCol w:w="2520"/>
        <w:gridCol w:w="1620"/>
        <w:gridCol w:w="3798"/>
      </w:tblGrid>
      <w:tr w:rsidR="00CA322E" w14:paraId="5060B0CE" w14:textId="77777777" w:rsidTr="00CA322E">
        <w:trPr>
          <w:trHeight w:val="286"/>
        </w:trPr>
        <w:tc>
          <w:tcPr>
            <w:tcW w:w="5328" w:type="dxa"/>
            <w:hideMark/>
          </w:tcPr>
          <w:p w14:paraId="47C2D924" w14:textId="77777777" w:rsidR="00CA322E" w:rsidRPr="00582A7D" w:rsidRDefault="00CA322E" w:rsidP="00CA322E">
            <w:pPr>
              <w:rPr>
                <w:rFonts w:ascii="Calibri" w:hAnsi="Calibri" w:cstheme="minorHAnsi"/>
                <w:b/>
              </w:rPr>
            </w:pPr>
            <w:r w:rsidRPr="00582A7D">
              <w:rPr>
                <w:rFonts w:cstheme="minorHAnsi"/>
                <w:b/>
              </w:rPr>
              <w:t>Paris</w:t>
            </w:r>
          </w:p>
          <w:p w14:paraId="19110D7A" w14:textId="77777777" w:rsidR="00CA322E" w:rsidRPr="00582A7D" w:rsidRDefault="00CA322E" w:rsidP="00CA322E">
            <w:pPr>
              <w:rPr>
                <w:rFonts w:cstheme="minorHAnsi"/>
              </w:rPr>
            </w:pPr>
            <w:r w:rsidRPr="00582A7D">
              <w:rPr>
                <w:rFonts w:cstheme="minorHAnsi"/>
              </w:rPr>
              <w:t>5,000 points nightly at</w:t>
            </w:r>
          </w:p>
          <w:p w14:paraId="3E3EBB2A" w14:textId="77777777" w:rsidR="00537BA2" w:rsidRPr="00582A7D" w:rsidRDefault="00CA322E" w:rsidP="0047439A">
            <w:pPr>
              <w:rPr>
                <w:rFonts w:cstheme="minorHAnsi"/>
              </w:rPr>
            </w:pPr>
            <w:r w:rsidRPr="00582A7D">
              <w:rPr>
                <w:rFonts w:cstheme="minorHAnsi"/>
              </w:rPr>
              <w:t>5-star hotel.</w:t>
            </w:r>
            <w:r w:rsidRPr="00D71D36">
              <w:rPr>
                <w:rFonts w:cstheme="minorHAnsi"/>
              </w:rPr>
              <w:t xml:space="preserve"> </w:t>
            </w:r>
          </w:p>
        </w:tc>
        <w:tc>
          <w:tcPr>
            <w:tcW w:w="4230" w:type="dxa"/>
            <w:hideMark/>
          </w:tcPr>
          <w:p w14:paraId="079F1CCB" w14:textId="77777777" w:rsidR="00CA322E" w:rsidRDefault="00E15062" w:rsidP="00CA322E">
            <w:pPr>
              <w:rPr>
                <w:rFonts w:ascii="Calibri" w:hAnsi="Calibri" w:cstheme="minorHAnsi"/>
              </w:rPr>
            </w:pPr>
            <w:hyperlink r:id="rId68" w:history="1">
              <w:r w:rsidR="00CA322E">
                <w:rPr>
                  <w:rStyle w:val="Hyperlink"/>
                  <w:rFonts w:cstheme="minorHAnsi"/>
                  <w:sz w:val="18"/>
                  <w:szCs w:val="18"/>
                </w:rPr>
                <w:t>https://www.marriott.com/specials/mesOffer.mi?marrOfferId=872110&amp;displayLink=true</w:t>
              </w:r>
            </w:hyperlink>
          </w:p>
        </w:tc>
        <w:tc>
          <w:tcPr>
            <w:tcW w:w="2520" w:type="dxa"/>
            <w:hideMark/>
          </w:tcPr>
          <w:p w14:paraId="7E2045C0" w14:textId="77777777" w:rsidR="00CA322E" w:rsidRDefault="00CA322E" w:rsidP="00CA322E">
            <w:pPr>
              <w:rPr>
                <w:rFonts w:ascii="Calibri" w:hAnsi="Calibri" w:cs="Calibri"/>
              </w:rPr>
            </w:pPr>
            <w:r>
              <w:t>nathalie.picard@renaissancehotels.com</w:t>
            </w:r>
          </w:p>
        </w:tc>
        <w:tc>
          <w:tcPr>
            <w:tcW w:w="1620" w:type="dxa"/>
            <w:hideMark/>
          </w:tcPr>
          <w:p w14:paraId="3720C4D2" w14:textId="77777777" w:rsidR="00CA322E" w:rsidRDefault="00CA322E" w:rsidP="00CA322E">
            <w:pPr>
              <w:rPr>
                <w:rFonts w:ascii="Tahoma" w:hAnsi="Tahoma" w:cs="Tahoma"/>
                <w:sz w:val="20"/>
                <w:szCs w:val="20"/>
              </w:rPr>
            </w:pPr>
            <w:r w:rsidRPr="008E7AE6">
              <w:rPr>
                <w:rFonts w:ascii="Tahoma" w:hAnsi="Tahoma" w:cs="Tahoma"/>
                <w:sz w:val="20"/>
                <w:szCs w:val="20"/>
                <w:highlight w:val="yellow"/>
              </w:rPr>
              <w:t>872110</w:t>
            </w:r>
          </w:p>
        </w:tc>
        <w:tc>
          <w:tcPr>
            <w:tcW w:w="3798" w:type="dxa"/>
          </w:tcPr>
          <w:p w14:paraId="7F2B7FAE" w14:textId="77777777" w:rsidR="00CA322E" w:rsidRDefault="00CA322E" w:rsidP="00CA322E">
            <w:r>
              <w:t>57885</w:t>
            </w:r>
          </w:p>
          <w:p w14:paraId="42CE3CC8" w14:textId="77777777" w:rsidR="00A32D9F" w:rsidRPr="00A32D9F" w:rsidRDefault="00A32D9F" w:rsidP="00CA322E">
            <w:pPr>
              <w:rPr>
                <w:rFonts w:ascii="Calibri" w:hAnsi="Calibri" w:cs="Calibri"/>
                <w:color w:val="943634" w:themeColor="accent2" w:themeShade="BF"/>
              </w:rPr>
            </w:pPr>
            <w:r w:rsidRPr="00A32D9F">
              <w:rPr>
                <w:color w:val="943634" w:themeColor="accent2" w:themeShade="BF"/>
              </w:rPr>
              <w:t>(potentially segment Elite vs. Basic)</w:t>
            </w:r>
          </w:p>
          <w:p w14:paraId="7CFEA72F" w14:textId="77777777" w:rsidR="00CA322E" w:rsidRDefault="00CA322E" w:rsidP="00CA322E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Grid"/>
        <w:tblW w:w="17496" w:type="dxa"/>
        <w:tblLayout w:type="fixed"/>
        <w:tblLook w:val="04A0" w:firstRow="1" w:lastRow="0" w:firstColumn="1" w:lastColumn="0" w:noHBand="0" w:noVBand="1"/>
      </w:tblPr>
      <w:tblGrid>
        <w:gridCol w:w="5328"/>
        <w:gridCol w:w="4230"/>
        <w:gridCol w:w="2520"/>
        <w:gridCol w:w="1620"/>
        <w:gridCol w:w="3798"/>
      </w:tblGrid>
      <w:tr w:rsidR="00F23954" w:rsidRPr="00FF7CED" w14:paraId="751E5603" w14:textId="77777777" w:rsidTr="001E1A7C">
        <w:trPr>
          <w:trHeight w:val="286"/>
        </w:trPr>
        <w:tc>
          <w:tcPr>
            <w:tcW w:w="5328" w:type="dxa"/>
          </w:tcPr>
          <w:p w14:paraId="286BBD0F" w14:textId="77777777" w:rsidR="00F23954" w:rsidRPr="00416E19" w:rsidRDefault="00F23954" w:rsidP="00F239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Paris Romance</w:t>
            </w:r>
          </w:p>
          <w:p w14:paraId="4840A358" w14:textId="77777777" w:rsidR="001B61B0" w:rsidRDefault="00F23954" w:rsidP="00F23954">
            <w:pPr>
              <w:rPr>
                <w:rFonts w:cstheme="minorHAnsi"/>
              </w:rPr>
            </w:pPr>
            <w:r>
              <w:rPr>
                <w:rFonts w:cstheme="minorHAnsi"/>
              </w:rPr>
              <w:t>20% off</w:t>
            </w:r>
            <w:r w:rsidR="001B61B0">
              <w:rPr>
                <w:rFonts w:cstheme="minorHAnsi"/>
              </w:rPr>
              <w:t>: Room</w:t>
            </w:r>
            <w:r>
              <w:rPr>
                <w:rFonts w:cstheme="minorHAnsi"/>
              </w:rPr>
              <w:t xml:space="preserve"> upgrade </w:t>
            </w:r>
          </w:p>
          <w:p w14:paraId="72C737F7" w14:textId="77777777" w:rsidR="00F23954" w:rsidRPr="00F51EF5" w:rsidRDefault="00F23954" w:rsidP="0047439A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+</w:t>
            </w:r>
            <w:r w:rsidR="001B61B0">
              <w:rPr>
                <w:rFonts w:cstheme="minorHAnsi"/>
              </w:rPr>
              <w:t xml:space="preserve"> 2,000 points</w:t>
            </w:r>
            <w:r>
              <w:rPr>
                <w:rFonts w:cstheme="minorHAnsi"/>
              </w:rPr>
              <w:t>.</w:t>
            </w:r>
          </w:p>
        </w:tc>
        <w:tc>
          <w:tcPr>
            <w:tcW w:w="4230" w:type="dxa"/>
          </w:tcPr>
          <w:p w14:paraId="5FBAE621" w14:textId="77777777" w:rsidR="00F23954" w:rsidRDefault="00E15062" w:rsidP="00F23954">
            <w:pPr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</w:pPr>
            <w:hyperlink r:id="rId69" w:history="1">
              <w:r w:rsidR="00F23954" w:rsidRPr="00380200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http://www.marriott.com/specials/mesOffer.mi?marrOfferId=878855&amp;displayLink=true</w:t>
              </w:r>
            </w:hyperlink>
            <w:r w:rsidR="00F23954"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201B734E" w14:textId="77777777" w:rsidR="00F23954" w:rsidRDefault="00F23954" w:rsidP="00F23954">
            <w:pPr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8233FB7" w14:textId="77777777" w:rsidR="00F23954" w:rsidRPr="00F23954" w:rsidRDefault="00E15062" w:rsidP="00F23954">
            <w:pPr>
              <w:rPr>
                <w:rFonts w:cstheme="minorHAnsi"/>
                <w:b/>
              </w:rPr>
            </w:pPr>
            <w:hyperlink r:id="rId70" w:history="1">
              <w:r w:rsidR="00F23954" w:rsidRPr="00F23954">
                <w:rPr>
                  <w:rStyle w:val="Hyperlink"/>
                  <w:rFonts w:cstheme="minorHAnsi"/>
                  <w:color w:val="auto"/>
                  <w:u w:val="none"/>
                </w:rPr>
                <w:t>jonathan.frappier@marriott.com</w:t>
              </w:r>
            </w:hyperlink>
            <w:r w:rsidR="00F23954" w:rsidRPr="00F23954">
              <w:rPr>
                <w:rStyle w:val="Hyperlink"/>
                <w:rFonts w:cstheme="minorHAnsi"/>
                <w:color w:val="auto"/>
                <w:u w:val="none"/>
              </w:rPr>
              <w:t xml:space="preserve"> + Astrid Miller</w:t>
            </w:r>
          </w:p>
          <w:p w14:paraId="5B503B27" w14:textId="77777777" w:rsidR="00F23954" w:rsidRPr="00041658" w:rsidRDefault="00F23954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FFA21AF" w14:textId="77777777" w:rsidR="00F23954" w:rsidRDefault="00F23954" w:rsidP="00F23954">
            <w:pPr>
              <w:rPr>
                <w:rFonts w:ascii="Tahoma" w:hAnsi="Tahoma" w:cs="Tahoma"/>
                <w:sz w:val="20"/>
                <w:szCs w:val="20"/>
              </w:rPr>
            </w:pPr>
            <w:r w:rsidRPr="008E7AE6">
              <w:rPr>
                <w:rFonts w:ascii="Tahoma" w:hAnsi="Tahoma" w:cs="Tahoma"/>
                <w:sz w:val="20"/>
                <w:szCs w:val="20"/>
                <w:highlight w:val="yellow"/>
              </w:rPr>
              <w:t>878855</w:t>
            </w:r>
          </w:p>
          <w:p w14:paraId="29EAFA3C" w14:textId="77777777" w:rsidR="00F23954" w:rsidRDefault="00F23954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68EAA76" w14:textId="77777777" w:rsidR="00F23954" w:rsidRDefault="00F23954" w:rsidP="00F23954">
            <w:r>
              <w:rPr>
                <w:rFonts w:ascii="Tahoma" w:hAnsi="Tahoma" w:cs="Tahoma"/>
                <w:sz w:val="20"/>
                <w:szCs w:val="20"/>
              </w:rPr>
              <w:t>59352</w:t>
            </w:r>
          </w:p>
          <w:p w14:paraId="1A2E4277" w14:textId="77777777" w:rsidR="00A32D9F" w:rsidRPr="00A32D9F" w:rsidRDefault="00A32D9F" w:rsidP="00A32D9F">
            <w:pPr>
              <w:rPr>
                <w:rFonts w:ascii="Calibri" w:hAnsi="Calibri" w:cs="Calibri"/>
                <w:color w:val="943634" w:themeColor="accent2" w:themeShade="BF"/>
              </w:rPr>
            </w:pPr>
            <w:r w:rsidRPr="00A32D9F">
              <w:rPr>
                <w:color w:val="943634" w:themeColor="accent2" w:themeShade="BF"/>
              </w:rPr>
              <w:t>(potentially segment Elite vs. Basic)</w:t>
            </w:r>
          </w:p>
          <w:p w14:paraId="7BB8A1A6" w14:textId="77777777" w:rsidR="00F23954" w:rsidRPr="00AF37A3" w:rsidRDefault="00F23954" w:rsidP="00FF09AF">
            <w:pPr>
              <w:rPr>
                <w:rFonts w:cstheme="minorHAnsi"/>
              </w:rPr>
            </w:pPr>
          </w:p>
        </w:tc>
      </w:tr>
      <w:tr w:rsidR="00F23954" w:rsidRPr="00FF7CED" w14:paraId="0A0EEF90" w14:textId="77777777" w:rsidTr="001E1A7C">
        <w:trPr>
          <w:trHeight w:val="286"/>
        </w:trPr>
        <w:tc>
          <w:tcPr>
            <w:tcW w:w="5328" w:type="dxa"/>
          </w:tcPr>
          <w:p w14:paraId="27D6A2E8" w14:textId="77777777" w:rsidR="00F23954" w:rsidRPr="00F432DB" w:rsidRDefault="00F23954" w:rsidP="00F239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NYC, 15% Off</w:t>
            </w:r>
          </w:p>
          <w:p w14:paraId="703474D2" w14:textId="77777777" w:rsidR="001B61B0" w:rsidRDefault="001B61B0" w:rsidP="00F23954">
            <w:pPr>
              <w:rPr>
                <w:rFonts w:cstheme="minorHAnsi"/>
              </w:rPr>
            </w:pPr>
            <w:r>
              <w:rPr>
                <w:rFonts w:cstheme="minorHAnsi"/>
              </w:rPr>
              <w:t>Stay in the heart of</w:t>
            </w:r>
          </w:p>
          <w:p w14:paraId="277294A0" w14:textId="77777777" w:rsidR="00F23954" w:rsidRPr="00F51EF5" w:rsidRDefault="001B61B0" w:rsidP="0047439A">
            <w:pPr>
              <w:rPr>
                <w:rFonts w:cstheme="minorHAnsi"/>
                <w:highlight w:val="yellow"/>
              </w:rPr>
            </w:pPr>
            <w:proofErr w:type="gramStart"/>
            <w:r>
              <w:rPr>
                <w:rFonts w:cstheme="minorHAnsi"/>
              </w:rPr>
              <w:t>the</w:t>
            </w:r>
            <w:proofErr w:type="gramEnd"/>
            <w:r>
              <w:rPr>
                <w:rFonts w:cstheme="minorHAnsi"/>
              </w:rPr>
              <w:t xml:space="preserve"> city and save</w:t>
            </w:r>
            <w:r w:rsidR="00F23954">
              <w:rPr>
                <w:rFonts w:cstheme="minorHAnsi"/>
              </w:rPr>
              <w:t>.</w:t>
            </w:r>
          </w:p>
        </w:tc>
        <w:tc>
          <w:tcPr>
            <w:tcW w:w="4230" w:type="dxa"/>
          </w:tcPr>
          <w:p w14:paraId="71BC8D2C" w14:textId="77777777" w:rsidR="00F23954" w:rsidRDefault="00E15062" w:rsidP="00F23954">
            <w:pPr>
              <w:rPr>
                <w:rStyle w:val="Hyperlink"/>
                <w:rFonts w:ascii="Helvetica" w:hAnsi="Helvetica" w:cs="Helvetica"/>
                <w:sz w:val="18"/>
                <w:szCs w:val="18"/>
              </w:rPr>
            </w:pPr>
            <w:hyperlink r:id="rId71" w:history="1">
              <w:r w:rsidR="00F23954" w:rsidRPr="00EE1A62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http://www.marriott.com/rewards/mesOffer.mi?marrOfferId=871268&amp;displayLink=true</w:t>
              </w:r>
            </w:hyperlink>
          </w:p>
          <w:p w14:paraId="6980C306" w14:textId="77777777" w:rsidR="00F23954" w:rsidRDefault="00F23954" w:rsidP="00F23954">
            <w:pPr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BC6A8B5" w14:textId="77777777" w:rsidR="00F23954" w:rsidRDefault="00E15062" w:rsidP="00F23954">
            <w:pPr>
              <w:rPr>
                <w:rStyle w:val="Hyperlink"/>
                <w:rFonts w:ascii="Verdana" w:hAnsi="Verdana" w:cs="Tahoma"/>
                <w:sz w:val="18"/>
                <w:szCs w:val="18"/>
              </w:rPr>
            </w:pPr>
            <w:hyperlink r:id="rId72" w:history="1">
              <w:r w:rsidR="00F23954" w:rsidRPr="003535AC">
                <w:rPr>
                  <w:rStyle w:val="Hyperlink"/>
                  <w:rFonts w:ascii="Verdana" w:hAnsi="Verdana" w:cs="Tahoma"/>
                  <w:sz w:val="18"/>
                  <w:szCs w:val="18"/>
                </w:rPr>
                <w:t>vanessa.imberti@marriott.com</w:t>
              </w:r>
            </w:hyperlink>
          </w:p>
          <w:p w14:paraId="5F42CDF7" w14:textId="77777777" w:rsidR="00F23954" w:rsidRPr="00041658" w:rsidRDefault="00F23954" w:rsidP="00F2395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E46F00" w14:textId="77777777" w:rsidR="00F23954" w:rsidRDefault="00F23954" w:rsidP="00F23954">
            <w:pPr>
              <w:rPr>
                <w:rFonts w:ascii="Tahoma" w:hAnsi="Tahoma" w:cs="Tahoma"/>
                <w:sz w:val="20"/>
                <w:szCs w:val="20"/>
              </w:rPr>
            </w:pPr>
            <w:r w:rsidRPr="008E7AE6">
              <w:rPr>
                <w:rFonts w:ascii="Tahoma" w:hAnsi="Tahoma" w:cs="Tahoma"/>
                <w:sz w:val="20"/>
                <w:szCs w:val="20"/>
                <w:highlight w:val="yellow"/>
              </w:rPr>
              <w:t>871268</w:t>
            </w:r>
          </w:p>
          <w:p w14:paraId="7683068C" w14:textId="77777777" w:rsidR="00F23954" w:rsidRDefault="00F23954" w:rsidP="00F2395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9F27DE" w14:textId="77777777" w:rsidR="00F23954" w:rsidRDefault="00F23954" w:rsidP="00F2395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3C91EA1" w14:textId="77777777" w:rsidR="00F23954" w:rsidRPr="00417CD8" w:rsidRDefault="00F23954" w:rsidP="00F23954">
            <w:r w:rsidRPr="0029290C">
              <w:rPr>
                <w:rFonts w:cstheme="minorHAnsi"/>
                <w:shd w:val="clear" w:color="auto" w:fill="FFFFFF"/>
              </w:rPr>
              <w:t>57678</w:t>
            </w:r>
          </w:p>
          <w:p w14:paraId="15A8DC0F" w14:textId="77777777" w:rsidR="00F23954" w:rsidRPr="00AF37A3" w:rsidRDefault="00F23954" w:rsidP="00FF09AF">
            <w:pPr>
              <w:rPr>
                <w:rFonts w:cstheme="minorHAnsi"/>
              </w:rPr>
            </w:pPr>
          </w:p>
        </w:tc>
      </w:tr>
      <w:tr w:rsidR="00F23954" w:rsidRPr="00FF7CED" w14:paraId="1EA37E64" w14:textId="77777777" w:rsidTr="001E1A7C">
        <w:trPr>
          <w:trHeight w:val="286"/>
        </w:trPr>
        <w:tc>
          <w:tcPr>
            <w:tcW w:w="5328" w:type="dxa"/>
          </w:tcPr>
          <w:p w14:paraId="7A091F0E" w14:textId="77777777" w:rsidR="00F23954" w:rsidRPr="00F432DB" w:rsidRDefault="00F23954" w:rsidP="00F239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Chicago Plus</w:t>
            </w:r>
          </w:p>
          <w:p w14:paraId="4AF961AF" w14:textId="77777777" w:rsidR="00771A6B" w:rsidRDefault="00F23954" w:rsidP="00771A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Get </w:t>
            </w:r>
            <w:r w:rsidR="00771A6B">
              <w:rPr>
                <w:rFonts w:cstheme="minorHAnsi"/>
              </w:rPr>
              <w:t>summer</w:t>
            </w:r>
            <w:r>
              <w:rPr>
                <w:rFonts w:cstheme="minorHAnsi"/>
              </w:rPr>
              <w:t xml:space="preserve"> rates</w:t>
            </w:r>
            <w:r w:rsidR="00771A6B">
              <w:rPr>
                <w:rFonts w:cstheme="minorHAnsi"/>
              </w:rPr>
              <w:t xml:space="preserve"> in</w:t>
            </w:r>
          </w:p>
          <w:p w14:paraId="5C254B51" w14:textId="77777777" w:rsidR="00F23954" w:rsidRPr="00F51EF5" w:rsidRDefault="00771A6B" w:rsidP="0047439A">
            <w:pPr>
              <w:rPr>
                <w:rFonts w:cstheme="minorHAnsi"/>
                <w:highlight w:val="yellow"/>
              </w:rPr>
            </w:pPr>
            <w:proofErr w:type="gramStart"/>
            <w:r>
              <w:rPr>
                <w:rFonts w:cstheme="minorHAnsi"/>
              </w:rPr>
              <w:t>the</w:t>
            </w:r>
            <w:proofErr w:type="gramEnd"/>
            <w:r>
              <w:rPr>
                <w:rFonts w:cstheme="minorHAnsi"/>
              </w:rPr>
              <w:t xml:space="preserve"> great</w:t>
            </w:r>
            <w:r w:rsidR="00F2395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Midwest</w:t>
            </w:r>
            <w:r w:rsidR="00F23954">
              <w:rPr>
                <w:rFonts w:cstheme="minorHAnsi"/>
              </w:rPr>
              <w:t>.</w:t>
            </w:r>
          </w:p>
        </w:tc>
        <w:tc>
          <w:tcPr>
            <w:tcW w:w="4230" w:type="dxa"/>
          </w:tcPr>
          <w:p w14:paraId="1DC74CFA" w14:textId="77777777" w:rsidR="00F23954" w:rsidRDefault="00E15062" w:rsidP="00F23954">
            <w:pPr>
              <w:rPr>
                <w:color w:val="1F497D"/>
              </w:rPr>
            </w:pPr>
            <w:hyperlink r:id="rId73" w:history="1">
              <w:r w:rsidR="00F23954">
                <w:rPr>
                  <w:rStyle w:val="Hyperlink"/>
                </w:rPr>
                <w:t>http://marriott.com/specials/mesOffer.mi?marrOfferId=874678&amp;displayLink=true</w:t>
              </w:r>
            </w:hyperlink>
          </w:p>
          <w:p w14:paraId="01E0D18A" w14:textId="77777777" w:rsidR="00F23954" w:rsidRDefault="00F23954" w:rsidP="00C6269B">
            <w:pPr>
              <w:rPr>
                <w:rStyle w:val="modenoedit"/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8D34FE2" w14:textId="77777777" w:rsidR="00F23954" w:rsidRDefault="00E15062" w:rsidP="00F23954">
            <w:pPr>
              <w:rPr>
                <w:rFonts w:ascii="Tahoma" w:hAnsi="Tahoma" w:cs="Tahoma"/>
                <w:sz w:val="20"/>
                <w:szCs w:val="20"/>
              </w:rPr>
            </w:pPr>
            <w:hyperlink r:id="rId74" w:history="1">
              <w:r w:rsidR="00F23954">
                <w:rPr>
                  <w:rStyle w:val="Hyperlink"/>
                  <w:rFonts w:ascii="Calibri" w:hAnsi="Calibri" w:cs="Calibri"/>
                </w:rPr>
                <w:t>jaimie.ford@marriott.com</w:t>
              </w:r>
            </w:hyperlink>
          </w:p>
          <w:p w14:paraId="4DAC6626" w14:textId="77777777" w:rsidR="00F23954" w:rsidRPr="00041658" w:rsidRDefault="00F23954" w:rsidP="00FA48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D79080" w14:textId="77777777" w:rsidR="00FA48F7" w:rsidRDefault="00FA48F7" w:rsidP="00FA48F7">
            <w:pPr>
              <w:rPr>
                <w:rFonts w:ascii="Tahoma" w:hAnsi="Tahoma" w:cs="Tahoma"/>
                <w:sz w:val="20"/>
                <w:szCs w:val="20"/>
              </w:rPr>
            </w:pPr>
            <w:r w:rsidRPr="008E7AE6">
              <w:rPr>
                <w:rFonts w:ascii="Tahoma" w:hAnsi="Tahoma" w:cs="Tahoma"/>
                <w:sz w:val="20"/>
                <w:szCs w:val="20"/>
                <w:highlight w:val="yellow"/>
              </w:rPr>
              <w:t>874678</w:t>
            </w:r>
          </w:p>
          <w:p w14:paraId="0DCF7065" w14:textId="77777777" w:rsidR="00F23954" w:rsidRDefault="00F23954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A1789C3" w14:textId="77777777" w:rsidR="00FA48F7" w:rsidRDefault="00FA48F7" w:rsidP="00FA48F7">
            <w:pPr>
              <w:rPr>
                <w:rFonts w:cstheme="minorHAnsi"/>
              </w:rPr>
            </w:pPr>
            <w:r w:rsidRPr="00AF37A3">
              <w:rPr>
                <w:rFonts w:cstheme="minorHAnsi"/>
              </w:rPr>
              <w:t>58855</w:t>
            </w:r>
          </w:p>
          <w:p w14:paraId="240CEB16" w14:textId="77777777" w:rsidR="00F23954" w:rsidRPr="00AF37A3" w:rsidRDefault="00F23954" w:rsidP="00FF09AF">
            <w:pPr>
              <w:rPr>
                <w:rFonts w:cstheme="minorHAnsi"/>
              </w:rPr>
            </w:pPr>
          </w:p>
        </w:tc>
      </w:tr>
    </w:tbl>
    <w:p w14:paraId="01347C2D" w14:textId="77777777" w:rsidR="001F1AD1" w:rsidRPr="0035671E" w:rsidRDefault="001F1AD1" w:rsidP="00FF7CED">
      <w:pPr>
        <w:spacing w:before="120" w:after="120" w:line="240" w:lineRule="auto"/>
        <w:rPr>
          <w:rFonts w:ascii="Tahoma" w:hAnsi="Tahoma" w:cs="Tahoma"/>
          <w:strike/>
          <w:sz w:val="20"/>
          <w:szCs w:val="20"/>
        </w:rPr>
      </w:pPr>
    </w:p>
    <w:p w14:paraId="558C8684" w14:textId="77777777" w:rsidR="00A402CD" w:rsidRPr="00FF7CED" w:rsidRDefault="00A402CD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Rewards</w:t>
      </w:r>
    </w:p>
    <w:tbl>
      <w:tblPr>
        <w:tblStyle w:val="TableGrid"/>
        <w:tblW w:w="17496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160"/>
        <w:gridCol w:w="1620"/>
        <w:gridCol w:w="3798"/>
      </w:tblGrid>
      <w:tr w:rsidR="002E0F0F" w:rsidRPr="00FF7CED" w14:paraId="6AED8B39" w14:textId="77777777" w:rsidTr="003B1DEC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0B114A54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315D2553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D6DAC74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37DCD09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1C2FA584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2E0F0F" w:rsidRPr="00FF7CED" w14:paraId="1D5074AB" w14:textId="77777777" w:rsidTr="003B1DEC">
        <w:trPr>
          <w:trHeight w:val="286"/>
        </w:trPr>
        <w:tc>
          <w:tcPr>
            <w:tcW w:w="5328" w:type="dxa"/>
          </w:tcPr>
          <w:p w14:paraId="3602F47B" w14:textId="77777777" w:rsidR="002E0F0F" w:rsidRPr="0030588E" w:rsidRDefault="00883A9F" w:rsidP="00C6269B">
            <w:pPr>
              <w:rPr>
                <w:rFonts w:cstheme="minorHAnsi"/>
                <w:b/>
                <w:color w:val="943634" w:themeColor="accent2" w:themeShade="BF"/>
              </w:rPr>
            </w:pPr>
            <w:r w:rsidRPr="0030588E">
              <w:rPr>
                <w:rFonts w:cstheme="minorHAnsi"/>
                <w:b/>
                <w:color w:val="943634" w:themeColor="accent2" w:themeShade="BF"/>
              </w:rPr>
              <w:t>HEADER:</w:t>
            </w:r>
            <w:r w:rsidR="00AC150A" w:rsidRPr="0030588E">
              <w:rPr>
                <w:rFonts w:cstheme="minorHAnsi"/>
                <w:b/>
                <w:color w:val="943634" w:themeColor="accent2" w:themeShade="BF"/>
              </w:rPr>
              <w:t xml:space="preserve"> </w:t>
            </w:r>
            <w:r w:rsidR="00AC150A" w:rsidRPr="0030588E">
              <w:rPr>
                <w:rFonts w:cstheme="minorHAnsi"/>
                <w:b/>
              </w:rPr>
              <w:t>[N</w:t>
            </w:r>
            <w:r w:rsidR="00173ABB" w:rsidRPr="0030588E">
              <w:rPr>
                <w:rFonts w:cstheme="minorHAnsi"/>
                <w:b/>
              </w:rPr>
              <w:t>ame], Your Marriott Rewards</w:t>
            </w:r>
          </w:p>
          <w:p w14:paraId="2A69E661" w14:textId="77777777" w:rsidR="00AC150A" w:rsidRPr="0030588E" w:rsidRDefault="00883A9F" w:rsidP="00AC150A">
            <w:pPr>
              <w:rPr>
                <w:rFonts w:cstheme="minorHAnsi"/>
                <w:b/>
              </w:rPr>
            </w:pPr>
            <w:r w:rsidRPr="0030588E">
              <w:rPr>
                <w:rFonts w:cstheme="minorHAnsi"/>
                <w:b/>
                <w:color w:val="943634" w:themeColor="accent2" w:themeShade="BF"/>
              </w:rPr>
              <w:t>CTA:</w:t>
            </w:r>
            <w:r w:rsidR="00AC150A" w:rsidRPr="0030588E">
              <w:rPr>
                <w:rFonts w:cstheme="minorHAnsi"/>
                <w:b/>
                <w:color w:val="943634" w:themeColor="accent2" w:themeShade="BF"/>
              </w:rPr>
              <w:t xml:space="preserve"> </w:t>
            </w:r>
            <w:r w:rsidR="003D5BB8" w:rsidRPr="007C219C">
              <w:rPr>
                <w:rFonts w:cstheme="minorHAnsi"/>
                <w:b/>
              </w:rPr>
              <w:t>Explore Yours</w:t>
            </w:r>
          </w:p>
          <w:p w14:paraId="3BB7ECF5" w14:textId="77777777" w:rsidR="00883A9F" w:rsidRPr="0030588E" w:rsidRDefault="00883A9F" w:rsidP="00AC150A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1A0A450E" w14:textId="77777777" w:rsidR="002E0F0F" w:rsidRPr="000C1DA4" w:rsidRDefault="00D713A2" w:rsidP="00D713A2">
            <w:pPr>
              <w:rPr>
                <w:rFonts w:ascii="Tahoma" w:hAnsi="Tahoma" w:cs="Tahoma"/>
                <w:sz w:val="18"/>
                <w:szCs w:val="18"/>
              </w:rPr>
            </w:pPr>
            <w:r w:rsidRPr="00D713A2">
              <w:rPr>
                <w:rFonts w:ascii="Tahoma" w:hAnsi="Tahoma" w:cs="Tahoma"/>
                <w:sz w:val="18"/>
                <w:szCs w:val="18"/>
              </w:rPr>
              <w:t>https://www.marriott.com/rewards/member-benefits.mi</w:t>
            </w:r>
          </w:p>
        </w:tc>
        <w:tc>
          <w:tcPr>
            <w:tcW w:w="2160" w:type="dxa"/>
          </w:tcPr>
          <w:p w14:paraId="1707D998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3355D7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370E6BC" w14:textId="77777777" w:rsidR="00D26B04" w:rsidRPr="00D26B04" w:rsidRDefault="004A6B41" w:rsidP="00C6269B">
            <w:pPr>
              <w:rPr>
                <w:rFonts w:ascii="Tahoma" w:hAnsi="Tahoma" w:cs="Tahoma"/>
                <w:color w:val="943634"/>
                <w:sz w:val="18"/>
                <w:szCs w:val="18"/>
              </w:rPr>
            </w:pPr>
            <w:r w:rsidRPr="004A6B41">
              <w:rPr>
                <w:rFonts w:ascii="Tahoma" w:hAnsi="Tahoma" w:cs="Tahoma"/>
                <w:color w:val="943634"/>
                <w:sz w:val="18"/>
                <w:szCs w:val="18"/>
              </w:rPr>
              <w:t>Note:  primary content in this section should be presented as a benefit of being a Marriott Rewards member – communicating the value of the program</w:t>
            </w:r>
          </w:p>
        </w:tc>
      </w:tr>
      <w:tr w:rsidR="001E1A7C" w:rsidRPr="00FF7CED" w14:paraId="5F6FA948" w14:textId="77777777" w:rsidTr="003B1DEC">
        <w:trPr>
          <w:trHeight w:val="286"/>
        </w:trPr>
        <w:tc>
          <w:tcPr>
            <w:tcW w:w="5328" w:type="dxa"/>
          </w:tcPr>
          <w:p w14:paraId="32988AB4" w14:textId="77777777" w:rsidR="00771A6B" w:rsidRPr="00A32D9F" w:rsidRDefault="00DE4B21" w:rsidP="00434AB1">
            <w:pPr>
              <w:rPr>
                <w:rFonts w:cstheme="minorHAnsi"/>
                <w:b/>
              </w:rPr>
            </w:pPr>
            <w:proofErr w:type="spellStart"/>
            <w:r w:rsidRPr="00A32D9F">
              <w:rPr>
                <w:rFonts w:cstheme="minorHAnsi"/>
                <w:b/>
              </w:rPr>
              <w:t>Plus</w:t>
            </w:r>
            <w:r w:rsidR="00434AB1" w:rsidRPr="00A32D9F">
              <w:rPr>
                <w:rFonts w:cstheme="minorHAnsi"/>
                <w:b/>
              </w:rPr>
              <w:t>Points</w:t>
            </w:r>
            <w:proofErr w:type="spellEnd"/>
            <w:r w:rsidR="00434AB1" w:rsidRPr="00A32D9F">
              <w:rPr>
                <w:rFonts w:cstheme="minorHAnsi"/>
                <w:b/>
              </w:rPr>
              <w:t xml:space="preserve">! Share the </w:t>
            </w:r>
            <w:r w:rsidR="00771A6B" w:rsidRPr="00A32D9F">
              <w:rPr>
                <w:rFonts w:cstheme="minorHAnsi"/>
                <w:b/>
              </w:rPr>
              <w:t>Experience</w:t>
            </w:r>
            <w:r w:rsidR="00434AB1" w:rsidRPr="00A32D9F">
              <w:rPr>
                <w:rFonts w:cstheme="minorHAnsi"/>
                <w:b/>
              </w:rPr>
              <w:t xml:space="preserve">. </w:t>
            </w:r>
            <w:r w:rsidR="00771A6B" w:rsidRPr="00A32D9F">
              <w:rPr>
                <w:rFonts w:cstheme="minorHAnsi"/>
                <w:b/>
              </w:rPr>
              <w:t xml:space="preserve">    </w:t>
            </w:r>
          </w:p>
          <w:p w14:paraId="210DF947" w14:textId="77777777" w:rsidR="00434AB1" w:rsidRPr="00A32D9F" w:rsidRDefault="00771A6B" w:rsidP="00434AB1">
            <w:pPr>
              <w:rPr>
                <w:rFonts w:cstheme="minorHAnsi"/>
                <w:b/>
              </w:rPr>
            </w:pPr>
            <w:r w:rsidRPr="00A32D9F">
              <w:rPr>
                <w:rFonts w:cstheme="minorHAnsi"/>
                <w:b/>
              </w:rPr>
              <w:t xml:space="preserve">Earn the </w:t>
            </w:r>
            <w:r w:rsidR="00434AB1" w:rsidRPr="00A32D9F">
              <w:rPr>
                <w:rFonts w:cstheme="minorHAnsi"/>
                <w:b/>
              </w:rPr>
              <w:t>Rewards.</w:t>
            </w:r>
          </w:p>
          <w:p w14:paraId="3020E320" w14:textId="77777777" w:rsidR="00771A6B" w:rsidRPr="00A32D9F" w:rsidRDefault="00434AB1" w:rsidP="00434AB1">
            <w:pPr>
              <w:rPr>
                <w:rFonts w:cstheme="minorHAnsi"/>
              </w:rPr>
            </w:pPr>
            <w:r w:rsidRPr="00A32D9F">
              <w:rPr>
                <w:rFonts w:cstheme="minorHAnsi"/>
              </w:rPr>
              <w:t xml:space="preserve">Earn points every day for </w:t>
            </w:r>
            <w:r w:rsidR="00771A6B" w:rsidRPr="00A32D9F">
              <w:rPr>
                <w:rFonts w:cstheme="minorHAnsi"/>
              </w:rPr>
              <w:t>telling your</w:t>
            </w:r>
          </w:p>
          <w:p w14:paraId="78B5FD4A" w14:textId="77777777" w:rsidR="00434AB1" w:rsidRPr="00A32D9F" w:rsidRDefault="00771A6B" w:rsidP="00434AB1">
            <w:pPr>
              <w:rPr>
                <w:rFonts w:cstheme="minorHAnsi"/>
              </w:rPr>
            </w:pPr>
            <w:r w:rsidRPr="00A32D9F">
              <w:rPr>
                <w:rFonts w:cstheme="minorHAnsi"/>
              </w:rPr>
              <w:t>friends about what you already love</w:t>
            </w:r>
            <w:r w:rsidR="00434AB1" w:rsidRPr="00A32D9F">
              <w:rPr>
                <w:rFonts w:cstheme="minorHAnsi"/>
              </w:rPr>
              <w:t xml:space="preserve">. </w:t>
            </w:r>
          </w:p>
          <w:p w14:paraId="78C308B3" w14:textId="77777777" w:rsidR="001E1A7C" w:rsidRDefault="00434AB1" w:rsidP="00F51EF5">
            <w:pPr>
              <w:rPr>
                <w:rFonts w:cstheme="minorHAnsi"/>
                <w:color w:val="943634"/>
              </w:rPr>
            </w:pPr>
            <w:r w:rsidRPr="00A32D9F">
              <w:rPr>
                <w:rFonts w:cstheme="minorHAnsi"/>
                <w:b/>
                <w:color w:val="0000FF"/>
              </w:rPr>
              <w:t>Get Social</w:t>
            </w:r>
          </w:p>
        </w:tc>
        <w:tc>
          <w:tcPr>
            <w:tcW w:w="4590" w:type="dxa"/>
          </w:tcPr>
          <w:p w14:paraId="6D31AEF0" w14:textId="77777777" w:rsidR="001E1A7C" w:rsidRDefault="00E15062" w:rsidP="001E1A7C">
            <w:hyperlink r:id="rId75" w:history="1">
              <w:r w:rsidR="001E1A7C" w:rsidRPr="001E1A7C">
                <w:rPr>
                  <w:rStyle w:val="Hyperlink"/>
                  <w:rFonts w:cstheme="minorBidi"/>
                  <w:sz w:val="18"/>
                  <w:szCs w:val="18"/>
                </w:rPr>
                <w:t>https://www.marriottrewardspluspoints.com</w:t>
              </w:r>
            </w:hyperlink>
          </w:p>
        </w:tc>
        <w:tc>
          <w:tcPr>
            <w:tcW w:w="2160" w:type="dxa"/>
          </w:tcPr>
          <w:p w14:paraId="26112D64" w14:textId="77777777" w:rsidR="001E1A7C" w:rsidRPr="00D26B04" w:rsidRDefault="001E1A7C" w:rsidP="00DE4B21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color w:val="1F497D"/>
                <w:sz w:val="18"/>
                <w:szCs w:val="18"/>
              </w:rPr>
              <w:t>Michelle La</w:t>
            </w:r>
            <w:r w:rsidR="00DE4B21">
              <w:rPr>
                <w:rFonts w:ascii="Tahoma" w:hAnsi="Tahoma" w:cs="Tahoma"/>
                <w:b w:val="0"/>
                <w:color w:val="1F497D"/>
                <w:sz w:val="18"/>
                <w:szCs w:val="18"/>
              </w:rPr>
              <w:t>p</w:t>
            </w:r>
            <w:r>
              <w:rPr>
                <w:rFonts w:ascii="Tahoma" w:hAnsi="Tahoma" w:cs="Tahoma"/>
                <w:b w:val="0"/>
                <w:color w:val="1F497D"/>
                <w:sz w:val="18"/>
                <w:szCs w:val="18"/>
              </w:rPr>
              <w:t>ierre</w:t>
            </w:r>
          </w:p>
        </w:tc>
        <w:tc>
          <w:tcPr>
            <w:tcW w:w="1620" w:type="dxa"/>
          </w:tcPr>
          <w:p w14:paraId="7C072712" w14:textId="77777777" w:rsidR="001E1A7C" w:rsidRPr="00D26B04" w:rsidRDefault="003C3973" w:rsidP="00C9108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PlusPoints</w:t>
            </w:r>
            <w:proofErr w:type="spellEnd"/>
          </w:p>
        </w:tc>
        <w:tc>
          <w:tcPr>
            <w:tcW w:w="3798" w:type="dxa"/>
          </w:tcPr>
          <w:p w14:paraId="3972E443" w14:textId="77777777" w:rsidR="00DE4B21" w:rsidRPr="00D12DAD" w:rsidRDefault="007E2531" w:rsidP="00DE4B21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color w:val="943634" w:themeColor="accent2" w:themeShade="BF"/>
                <w:sz w:val="18"/>
                <w:szCs w:val="18"/>
              </w:rPr>
            </w:pPr>
            <w:r w:rsidRPr="00D12DAD">
              <w:rPr>
                <w:rFonts w:ascii="Tahoma" w:hAnsi="Tahoma" w:cs="Tahoma"/>
                <w:b w:val="0"/>
                <w:bCs/>
                <w:color w:val="943634" w:themeColor="accent2" w:themeShade="BF"/>
                <w:sz w:val="18"/>
                <w:szCs w:val="18"/>
              </w:rPr>
              <w:t>US only</w:t>
            </w:r>
          </w:p>
          <w:p w14:paraId="07ABA899" w14:textId="77777777" w:rsidR="007E2531" w:rsidRPr="00DE4B21" w:rsidRDefault="007E2531" w:rsidP="00DE4B21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</w:tc>
      </w:tr>
      <w:tr w:rsidR="001E1A7C" w:rsidRPr="00FF7CED" w14:paraId="3140E09C" w14:textId="77777777" w:rsidTr="003B1DEC">
        <w:trPr>
          <w:trHeight w:val="286"/>
        </w:trPr>
        <w:tc>
          <w:tcPr>
            <w:tcW w:w="5328" w:type="dxa"/>
          </w:tcPr>
          <w:p w14:paraId="59BE15BB" w14:textId="77777777" w:rsidR="00F76269" w:rsidRPr="00A32D9F" w:rsidRDefault="00DB6F04" w:rsidP="001E1A7C">
            <w:pPr>
              <w:rPr>
                <w:color w:val="943634" w:themeColor="accent2" w:themeShade="BF"/>
              </w:rPr>
            </w:pPr>
            <w:r w:rsidRPr="00A32D9F">
              <w:rPr>
                <w:color w:val="943634" w:themeColor="accent2" w:themeShade="BF"/>
              </w:rPr>
              <w:t>Article</w:t>
            </w:r>
          </w:p>
          <w:p w14:paraId="6C549A52" w14:textId="77777777" w:rsidR="009E2A5A" w:rsidRPr="003D5BB8" w:rsidRDefault="009E2A5A" w:rsidP="009E2A5A">
            <w:pPr>
              <w:rPr>
                <w:rFonts w:cstheme="minorHAnsi"/>
                <w:b/>
                <w:strike/>
              </w:rPr>
            </w:pPr>
            <w:r w:rsidRPr="003D5BB8">
              <w:rPr>
                <w:rFonts w:cstheme="minorHAnsi"/>
                <w:b/>
                <w:strike/>
              </w:rPr>
              <w:t>Fashion, Electronics, Fitness: The Choice</w:t>
            </w:r>
          </w:p>
          <w:p w14:paraId="04B13181" w14:textId="77777777" w:rsidR="009E2A5A" w:rsidRPr="003D5BB8" w:rsidRDefault="009E2A5A" w:rsidP="009E2A5A">
            <w:pPr>
              <w:rPr>
                <w:rFonts w:cstheme="minorHAnsi"/>
                <w:b/>
                <w:strike/>
              </w:rPr>
            </w:pPr>
            <w:r w:rsidRPr="003D5BB8">
              <w:rPr>
                <w:rFonts w:cstheme="minorHAnsi"/>
                <w:b/>
                <w:strike/>
              </w:rPr>
              <w:t>Is Yours with Points</w:t>
            </w:r>
          </w:p>
          <w:p w14:paraId="1CC4E321" w14:textId="77777777" w:rsidR="009E2A5A" w:rsidRPr="003D5BB8" w:rsidRDefault="009E2A5A" w:rsidP="009E2A5A">
            <w:pPr>
              <w:rPr>
                <w:rFonts w:cstheme="minorHAnsi"/>
                <w:strike/>
              </w:rPr>
            </w:pPr>
            <w:r w:rsidRPr="003D5BB8">
              <w:rPr>
                <w:rFonts w:cstheme="minorHAnsi"/>
                <w:strike/>
              </w:rPr>
              <w:t>From HDTVs and jewelry to tours and travel</w:t>
            </w:r>
          </w:p>
          <w:p w14:paraId="484A247B" w14:textId="77777777" w:rsidR="009E2A5A" w:rsidRPr="003D5BB8" w:rsidRDefault="009E2A5A" w:rsidP="009E2A5A">
            <w:pPr>
              <w:rPr>
                <w:rFonts w:cstheme="minorHAnsi"/>
                <w:strike/>
              </w:rPr>
            </w:pPr>
            <w:proofErr w:type="gramStart"/>
            <w:r w:rsidRPr="003D5BB8">
              <w:rPr>
                <w:rFonts w:cstheme="minorHAnsi"/>
                <w:strike/>
              </w:rPr>
              <w:t>gear</w:t>
            </w:r>
            <w:proofErr w:type="gramEnd"/>
            <w:r w:rsidRPr="003D5BB8">
              <w:rPr>
                <w:rFonts w:cstheme="minorHAnsi"/>
                <w:strike/>
              </w:rPr>
              <w:t xml:space="preserve">, see where your points can take you. </w:t>
            </w:r>
          </w:p>
          <w:p w14:paraId="5F666510" w14:textId="77777777" w:rsidR="009E2A5A" w:rsidRPr="00A32D9F" w:rsidRDefault="009E2A5A" w:rsidP="009E2A5A">
            <w:pPr>
              <w:rPr>
                <w:rFonts w:ascii="Calibri" w:hAnsi="Calibri" w:cs="Calibri"/>
                <w:color w:val="943634"/>
              </w:rPr>
            </w:pPr>
            <w:r w:rsidRPr="003D5BB8">
              <w:rPr>
                <w:rFonts w:cstheme="minorHAnsi"/>
                <w:b/>
                <w:strike/>
                <w:color w:val="0000FF"/>
              </w:rPr>
              <w:t>Get Going</w:t>
            </w:r>
            <w:r w:rsidRPr="00A32D9F">
              <w:rPr>
                <w:rFonts w:cstheme="minorHAnsi"/>
                <w:b/>
                <w:color w:val="0000FF"/>
              </w:rPr>
              <w:t xml:space="preserve">                 </w:t>
            </w:r>
          </w:p>
        </w:tc>
        <w:tc>
          <w:tcPr>
            <w:tcW w:w="4590" w:type="dxa"/>
          </w:tcPr>
          <w:p w14:paraId="7640039B" w14:textId="77777777" w:rsidR="00200443" w:rsidRPr="00200443" w:rsidRDefault="003A5758" w:rsidP="001E1A7C">
            <w:pPr>
              <w:rPr>
                <w:color w:val="943634" w:themeColor="accent2" w:themeShade="BF"/>
                <w:sz w:val="18"/>
                <w:szCs w:val="18"/>
              </w:rPr>
            </w:pPr>
            <w:r>
              <w:rPr>
                <w:rStyle w:val="Hyperlink"/>
                <w:color w:val="943634" w:themeColor="accent2" w:themeShade="BF"/>
                <w:sz w:val="18"/>
                <w:szCs w:val="18"/>
                <w:u w:val="none"/>
              </w:rPr>
              <w:t>OK f</w:t>
            </w:r>
            <w:r w:rsidR="00200443" w:rsidRPr="00200443">
              <w:rPr>
                <w:rStyle w:val="Hyperlink"/>
                <w:color w:val="943634" w:themeColor="accent2" w:themeShade="BF"/>
                <w:sz w:val="18"/>
                <w:szCs w:val="18"/>
                <w:u w:val="none"/>
              </w:rPr>
              <w:t>or in-language inclusion –  offering Is merchandise only</w:t>
            </w:r>
            <w:r w:rsidR="00200443">
              <w:rPr>
                <w:rStyle w:val="Hyperlink"/>
                <w:color w:val="943634" w:themeColor="accent2" w:themeShade="BF"/>
                <w:sz w:val="18"/>
                <w:szCs w:val="18"/>
                <w:u w:val="none"/>
              </w:rPr>
              <w:t xml:space="preserve"> for these versions of </w:t>
            </w:r>
            <w:proofErr w:type="spellStart"/>
            <w:r w:rsidR="00200443">
              <w:rPr>
                <w:rStyle w:val="Hyperlink"/>
                <w:color w:val="943634" w:themeColor="accent2" w:themeShade="BF"/>
                <w:sz w:val="18"/>
                <w:szCs w:val="18"/>
                <w:u w:val="none"/>
              </w:rPr>
              <w:t>eNews</w:t>
            </w:r>
            <w:proofErr w:type="spellEnd"/>
            <w:r w:rsidR="00200443">
              <w:rPr>
                <w:rStyle w:val="Hyperlink"/>
                <w:color w:val="943634" w:themeColor="accent2" w:themeShade="BF"/>
                <w:sz w:val="18"/>
                <w:szCs w:val="18"/>
                <w:u w:val="none"/>
              </w:rPr>
              <w:t>:</w:t>
            </w:r>
          </w:p>
          <w:p w14:paraId="10D747A0" w14:textId="77777777" w:rsidR="001E1A7C" w:rsidRPr="001E1A7C" w:rsidRDefault="001E1A7C" w:rsidP="001E1A7C">
            <w:pPr>
              <w:rPr>
                <w:color w:val="1F497D"/>
                <w:sz w:val="16"/>
                <w:szCs w:val="16"/>
              </w:rPr>
            </w:pPr>
            <w:r w:rsidRPr="001E1A7C">
              <w:rPr>
                <w:color w:val="1F497D"/>
                <w:sz w:val="16"/>
                <w:szCs w:val="16"/>
              </w:rPr>
              <w:t xml:space="preserve">Chinese – </w:t>
            </w:r>
            <w:hyperlink r:id="rId76" w:history="1">
              <w:r w:rsidRPr="001E1A7C">
                <w:rPr>
                  <w:rStyle w:val="Hyperlink"/>
                  <w:sz w:val="16"/>
                  <w:szCs w:val="16"/>
                </w:rPr>
                <w:t>www.exclusivelyyours-shopping.com/Chinese/</w:t>
              </w:r>
            </w:hyperlink>
          </w:p>
          <w:p w14:paraId="2DE37169" w14:textId="77777777" w:rsidR="001E1A7C" w:rsidRPr="001E1A7C" w:rsidRDefault="001E1A7C" w:rsidP="001E1A7C">
            <w:pPr>
              <w:rPr>
                <w:color w:val="1F497D"/>
                <w:sz w:val="16"/>
                <w:szCs w:val="16"/>
              </w:rPr>
            </w:pPr>
            <w:r w:rsidRPr="001E1A7C">
              <w:rPr>
                <w:color w:val="1F497D"/>
                <w:sz w:val="16"/>
                <w:szCs w:val="16"/>
              </w:rPr>
              <w:t xml:space="preserve">German – </w:t>
            </w:r>
            <w:hyperlink r:id="rId77" w:history="1">
              <w:r w:rsidRPr="001E1A7C">
                <w:rPr>
                  <w:rStyle w:val="Hyperlink"/>
                  <w:sz w:val="16"/>
                  <w:szCs w:val="16"/>
                </w:rPr>
                <w:t>www.exclusivelyyours-shopping.com/German/</w:t>
              </w:r>
            </w:hyperlink>
          </w:p>
          <w:p w14:paraId="09828A09" w14:textId="77777777" w:rsidR="001E1A7C" w:rsidRPr="001E1A7C" w:rsidRDefault="001E1A7C" w:rsidP="001E1A7C">
            <w:pPr>
              <w:rPr>
                <w:color w:val="1F497D"/>
                <w:sz w:val="16"/>
                <w:szCs w:val="16"/>
              </w:rPr>
            </w:pPr>
            <w:r w:rsidRPr="001E1A7C">
              <w:rPr>
                <w:color w:val="1F497D"/>
                <w:sz w:val="16"/>
                <w:szCs w:val="16"/>
              </w:rPr>
              <w:t xml:space="preserve">Japanese – </w:t>
            </w:r>
            <w:hyperlink r:id="rId78" w:history="1">
              <w:r w:rsidRPr="001E1A7C">
                <w:rPr>
                  <w:rStyle w:val="Hyperlink"/>
                  <w:sz w:val="16"/>
                  <w:szCs w:val="16"/>
                </w:rPr>
                <w:t>www.exclusivelyyours-shopping.com/japanese/</w:t>
              </w:r>
            </w:hyperlink>
          </w:p>
          <w:p w14:paraId="6FF63A48" w14:textId="77777777" w:rsidR="001E1A7C" w:rsidRDefault="001E1A7C" w:rsidP="001E1A7C">
            <w:r w:rsidRPr="001E1A7C">
              <w:rPr>
                <w:color w:val="1F497D"/>
                <w:sz w:val="16"/>
                <w:szCs w:val="16"/>
              </w:rPr>
              <w:t xml:space="preserve">Spanish – </w:t>
            </w:r>
            <w:hyperlink r:id="rId79" w:history="1">
              <w:r w:rsidRPr="001E1A7C">
                <w:rPr>
                  <w:rStyle w:val="Hyperlink"/>
                  <w:sz w:val="16"/>
                  <w:szCs w:val="16"/>
                </w:rPr>
                <w:t>www.exclusivelyyours-shopping.com/Spanish/</w:t>
              </w:r>
            </w:hyperlink>
          </w:p>
        </w:tc>
        <w:tc>
          <w:tcPr>
            <w:tcW w:w="2160" w:type="dxa"/>
          </w:tcPr>
          <w:p w14:paraId="5426D324" w14:textId="77777777" w:rsidR="001E1A7C" w:rsidRDefault="001E1A7C" w:rsidP="00AF37A3">
            <w:pPr>
              <w:rPr>
                <w:rFonts w:ascii="Tahoma" w:hAnsi="Tahoma" w:cs="Tahoma"/>
                <w:b/>
                <w:color w:val="1F497D"/>
                <w:sz w:val="18"/>
                <w:szCs w:val="18"/>
              </w:rPr>
            </w:pPr>
            <w:r w:rsidRPr="00AF37A3">
              <w:rPr>
                <w:rFonts w:cstheme="minorHAnsi"/>
              </w:rPr>
              <w:t>Tara Toner</w:t>
            </w:r>
          </w:p>
        </w:tc>
        <w:tc>
          <w:tcPr>
            <w:tcW w:w="1620" w:type="dxa"/>
          </w:tcPr>
          <w:p w14:paraId="707EF700" w14:textId="77777777" w:rsidR="001E1A7C" w:rsidRPr="00D26B04" w:rsidRDefault="001E1A7C" w:rsidP="00C626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8" w:type="dxa"/>
          </w:tcPr>
          <w:p w14:paraId="51D69C8E" w14:textId="77777777" w:rsidR="001E1A7C" w:rsidRDefault="003C3973" w:rsidP="003C3973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color w:val="943634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/>
                <w:color w:val="943634"/>
                <w:sz w:val="18"/>
                <w:szCs w:val="18"/>
              </w:rPr>
              <w:t xml:space="preserve">Pulled from DOM/INTL to allow for inclusion of Mobile App messaging.  Content can be included in in-language versions:  </w:t>
            </w:r>
          </w:p>
        </w:tc>
      </w:tr>
      <w:tr w:rsidR="00D05B8B" w:rsidRPr="00FF7CED" w14:paraId="2D9FE5FF" w14:textId="77777777" w:rsidTr="003B1DEC">
        <w:trPr>
          <w:trHeight w:val="286"/>
        </w:trPr>
        <w:tc>
          <w:tcPr>
            <w:tcW w:w="5328" w:type="dxa"/>
          </w:tcPr>
          <w:p w14:paraId="20F57F2A" w14:textId="77777777" w:rsidR="009E2A5A" w:rsidRPr="00A32D9F" w:rsidRDefault="009E2A5A" w:rsidP="009E2A5A">
            <w:pPr>
              <w:rPr>
                <w:rFonts w:cstheme="minorHAnsi"/>
                <w:b/>
              </w:rPr>
            </w:pPr>
            <w:r w:rsidRPr="00A32D9F">
              <w:rPr>
                <w:rFonts w:cstheme="minorHAnsi"/>
                <w:b/>
              </w:rPr>
              <w:t xml:space="preserve">Announcing Mobile Check-In and </w:t>
            </w:r>
          </w:p>
          <w:p w14:paraId="051C3478" w14:textId="77777777" w:rsidR="009E2A5A" w:rsidRPr="00A32D9F" w:rsidRDefault="009E2A5A" w:rsidP="009E2A5A">
            <w:pPr>
              <w:rPr>
                <w:rFonts w:cstheme="minorHAnsi"/>
                <w:b/>
              </w:rPr>
            </w:pPr>
            <w:r w:rsidRPr="00A32D9F">
              <w:rPr>
                <w:rFonts w:cstheme="minorHAnsi"/>
                <w:b/>
              </w:rPr>
              <w:t xml:space="preserve">Check-Out </w:t>
            </w:r>
          </w:p>
          <w:p w14:paraId="26159AA4" w14:textId="77777777" w:rsidR="009E2A5A" w:rsidRPr="00A32D9F" w:rsidRDefault="009E2A5A" w:rsidP="009E2A5A">
            <w:pPr>
              <w:rPr>
                <w:rFonts w:cstheme="minorHAnsi"/>
              </w:rPr>
            </w:pPr>
            <w:r w:rsidRPr="00A32D9F">
              <w:rPr>
                <w:rFonts w:cstheme="minorHAnsi"/>
              </w:rPr>
              <w:t xml:space="preserve">The future of travel is here: Check in and </w:t>
            </w:r>
          </w:p>
          <w:p w14:paraId="25DA3E27" w14:textId="77777777" w:rsidR="009E2A5A" w:rsidRPr="00A32D9F" w:rsidRDefault="009E2A5A" w:rsidP="009E2A5A">
            <w:pPr>
              <w:rPr>
                <w:rFonts w:cstheme="minorHAnsi"/>
              </w:rPr>
            </w:pPr>
            <w:r w:rsidRPr="00A32D9F">
              <w:rPr>
                <w:rFonts w:cstheme="minorHAnsi"/>
              </w:rPr>
              <w:t xml:space="preserve">out faster with our mobile app across the </w:t>
            </w:r>
          </w:p>
          <w:p w14:paraId="408F16F7" w14:textId="77777777" w:rsidR="009E2A5A" w:rsidRPr="00A32D9F" w:rsidRDefault="009E2A5A" w:rsidP="009E2A5A">
            <w:pPr>
              <w:rPr>
                <w:rFonts w:cstheme="minorHAnsi"/>
              </w:rPr>
            </w:pPr>
            <w:proofErr w:type="gramStart"/>
            <w:r w:rsidRPr="00A32D9F">
              <w:rPr>
                <w:rFonts w:cstheme="minorHAnsi"/>
              </w:rPr>
              <w:t>world</w:t>
            </w:r>
            <w:proofErr w:type="gramEnd"/>
            <w:r w:rsidRPr="00A32D9F">
              <w:rPr>
                <w:rFonts w:cstheme="minorHAnsi"/>
              </w:rPr>
              <w:t>.</w:t>
            </w:r>
          </w:p>
          <w:p w14:paraId="4C70CF6E" w14:textId="77777777" w:rsidR="009E2A5A" w:rsidRPr="00A32D9F" w:rsidRDefault="009E2A5A" w:rsidP="009E2A5A">
            <w:pPr>
              <w:rPr>
                <w:rFonts w:cstheme="minorHAnsi"/>
                <w:b/>
                <w:color w:val="0000FF"/>
              </w:rPr>
            </w:pPr>
            <w:r w:rsidRPr="00A32D9F">
              <w:rPr>
                <w:rFonts w:cstheme="minorHAnsi"/>
                <w:b/>
                <w:color w:val="0000FF"/>
              </w:rPr>
              <w:t xml:space="preserve">Get the App           </w:t>
            </w:r>
          </w:p>
          <w:p w14:paraId="1ED296AA" w14:textId="77777777" w:rsidR="009E2A5A" w:rsidRPr="00A32D9F" w:rsidRDefault="009E2A5A" w:rsidP="001E1A7C">
            <w:pPr>
              <w:rPr>
                <w:color w:val="943634" w:themeColor="accent2" w:themeShade="BF"/>
              </w:rPr>
            </w:pPr>
          </w:p>
        </w:tc>
        <w:tc>
          <w:tcPr>
            <w:tcW w:w="4590" w:type="dxa"/>
          </w:tcPr>
          <w:p w14:paraId="0FEABA39" w14:textId="77777777" w:rsidR="009158CB" w:rsidRDefault="00E15062" w:rsidP="00D05B8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hyperlink r:id="rId80" w:history="1">
              <w:r w:rsidR="00B60FF6" w:rsidRPr="00DA60A4">
                <w:rPr>
                  <w:rStyle w:val="Hyperlink"/>
                  <w:rFonts w:ascii="Calibri" w:hAnsi="Calibri" w:cs="Calibri"/>
                  <w:sz w:val="21"/>
                  <w:szCs w:val="21"/>
                </w:rPr>
                <w:t>http://www.marriott.com/marriott/mobile-apps.mi</w:t>
              </w:r>
            </w:hyperlink>
            <w:r w:rsidR="00B60FF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(awaiting </w:t>
            </w:r>
            <w:proofErr w:type="spellStart"/>
            <w:r w:rsidR="00B60FF6">
              <w:rPr>
                <w:rFonts w:ascii="Calibri" w:hAnsi="Calibri" w:cs="Calibri"/>
                <w:color w:val="000000"/>
                <w:sz w:val="21"/>
                <w:szCs w:val="21"/>
              </w:rPr>
              <w:t>confo</w:t>
            </w:r>
            <w:proofErr w:type="spellEnd"/>
            <w:r w:rsidR="00B60FF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if this is correct link)</w:t>
            </w:r>
          </w:p>
          <w:p w14:paraId="3AF6D49B" w14:textId="77777777" w:rsidR="009158CB" w:rsidRDefault="009158CB" w:rsidP="00D05B8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2A47051E" w14:textId="77777777" w:rsidR="00D05B8B" w:rsidRDefault="00D05B8B" w:rsidP="00D05B8B">
            <w:r>
              <w:rPr>
                <w:rFonts w:ascii="Calibri" w:hAnsi="Calibri" w:cs="Calibri"/>
                <w:color w:val="000000"/>
                <w:sz w:val="21"/>
                <w:szCs w:val="21"/>
              </w:rPr>
              <w:t>Languages include: German, Spanish and Chinese</w:t>
            </w:r>
          </w:p>
        </w:tc>
        <w:tc>
          <w:tcPr>
            <w:tcW w:w="2160" w:type="dxa"/>
          </w:tcPr>
          <w:p w14:paraId="019C1C54" w14:textId="77777777" w:rsidR="00D05B8B" w:rsidRPr="00AF37A3" w:rsidRDefault="00E15062" w:rsidP="007E2531">
            <w:pPr>
              <w:rPr>
                <w:rFonts w:cstheme="minorHAnsi"/>
              </w:rPr>
            </w:pPr>
            <w:hyperlink r:id="rId81" w:history="1">
              <w:r w:rsidR="00D05B8B" w:rsidRPr="00D05B8B">
                <w:rPr>
                  <w:rFonts w:cstheme="minorHAnsi"/>
                </w:rPr>
                <w:t>Andrew.Haynes@marriott.com</w:t>
              </w:r>
            </w:hyperlink>
            <w:r w:rsidR="00D05B8B" w:rsidRPr="00D05B8B">
              <w:rPr>
                <w:rFonts w:cstheme="minorHAnsi"/>
              </w:rPr>
              <w:t xml:space="preserve">, </w:t>
            </w:r>
            <w:hyperlink r:id="rId82" w:history="1">
              <w:r w:rsidR="00D05B8B" w:rsidRPr="00D05B8B">
                <w:rPr>
                  <w:rFonts w:cstheme="minorHAnsi"/>
                </w:rPr>
                <w:t>David.Menda@marriott.com</w:t>
              </w:r>
            </w:hyperlink>
            <w:r w:rsidR="00D05B8B" w:rsidRPr="00D05B8B">
              <w:rPr>
                <w:rFonts w:cstheme="minorHAnsi"/>
              </w:rPr>
              <w:t xml:space="preserve">, </w:t>
            </w:r>
            <w:hyperlink r:id="rId83" w:history="1">
              <w:r w:rsidR="00D05B8B" w:rsidRPr="00D05B8B">
                <w:rPr>
                  <w:rFonts w:cstheme="minorHAnsi"/>
                </w:rPr>
                <w:t>Lara.Jacobi@marriott.com</w:t>
              </w:r>
            </w:hyperlink>
            <w:r w:rsidR="00D05B8B" w:rsidRPr="00D05B8B">
              <w:rPr>
                <w:rFonts w:cstheme="minorHAnsi"/>
              </w:rPr>
              <w:t xml:space="preserve"> </w:t>
            </w:r>
          </w:p>
        </w:tc>
        <w:tc>
          <w:tcPr>
            <w:tcW w:w="1620" w:type="dxa"/>
          </w:tcPr>
          <w:p w14:paraId="5CF7807B" w14:textId="77777777" w:rsidR="00D05B8B" w:rsidRPr="00D26B04" w:rsidRDefault="00D12DAD" w:rsidP="00C6269B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MobileApp</w:t>
            </w:r>
            <w:proofErr w:type="spellEnd"/>
          </w:p>
        </w:tc>
        <w:tc>
          <w:tcPr>
            <w:tcW w:w="3798" w:type="dxa"/>
          </w:tcPr>
          <w:p w14:paraId="1E08D0D8" w14:textId="77777777" w:rsidR="00D05B8B" w:rsidRDefault="00D05B8B" w:rsidP="006034C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proofErr w:type="gramStart"/>
            <w:r w:rsidRPr="009E2A5A">
              <w:rPr>
                <w:rFonts w:ascii="Tahoma" w:hAnsi="Tahoma" w:cs="Tahoma"/>
                <w:b w:val="0"/>
                <w:bCs/>
                <w:sz w:val="18"/>
                <w:szCs w:val="18"/>
              </w:rPr>
              <w:t>refer</w:t>
            </w:r>
            <w:proofErr w:type="gramEnd"/>
            <w:r w:rsidRPr="009E2A5A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to email for Creative Brief</w:t>
            </w:r>
          </w:p>
          <w:p w14:paraId="5340AB76" w14:textId="77777777" w:rsidR="009E2A5A" w:rsidRDefault="00B77121" w:rsidP="006034C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color w:val="943634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/>
                <w:sz w:val="18"/>
                <w:szCs w:val="18"/>
              </w:rPr>
              <w:t>7/10 – awaiting URL(s)</w:t>
            </w:r>
          </w:p>
          <w:p w14:paraId="72FEA229" w14:textId="77777777" w:rsidR="009E2A5A" w:rsidRPr="009E2A5A" w:rsidRDefault="009E2A5A" w:rsidP="006034C6">
            <w:pPr>
              <w:pStyle w:val="Title"/>
              <w:shd w:val="clear" w:color="auto" w:fill="FFFFFF"/>
              <w:jc w:val="left"/>
              <w:rPr>
                <w:rFonts w:ascii="Tahoma" w:hAnsi="Tahoma" w:cs="Tahoma"/>
                <w:b w:val="0"/>
                <w:bCs/>
                <w:color w:val="943634"/>
                <w:sz w:val="16"/>
                <w:szCs w:val="16"/>
              </w:rPr>
            </w:pPr>
          </w:p>
        </w:tc>
      </w:tr>
      <w:tr w:rsidR="00021492" w:rsidRPr="00FF7CED" w14:paraId="5577BA4E" w14:textId="77777777" w:rsidTr="00021492">
        <w:trPr>
          <w:trHeight w:val="286"/>
        </w:trPr>
        <w:tc>
          <w:tcPr>
            <w:tcW w:w="5328" w:type="dxa"/>
            <w:shd w:val="clear" w:color="auto" w:fill="auto"/>
          </w:tcPr>
          <w:p w14:paraId="6A473F13" w14:textId="77777777" w:rsidR="00021492" w:rsidRPr="00021492" w:rsidRDefault="00021492" w:rsidP="00021492">
            <w:pPr>
              <w:rPr>
                <w:rFonts w:cstheme="minorHAnsi"/>
                <w:color w:val="943634"/>
              </w:rPr>
            </w:pPr>
            <w:r w:rsidRPr="00021492">
              <w:rPr>
                <w:rFonts w:cstheme="minorHAnsi"/>
                <w:color w:val="943634"/>
              </w:rPr>
              <w:t xml:space="preserve">List </w:t>
            </w:r>
            <w:r w:rsidR="00FA1288">
              <w:rPr>
                <w:rFonts w:cstheme="minorHAnsi"/>
                <w:color w:val="943634"/>
              </w:rPr>
              <w:t>#1</w:t>
            </w:r>
          </w:p>
          <w:p w14:paraId="4A4BBB21" w14:textId="77777777" w:rsidR="00582A7D" w:rsidRPr="00901D23" w:rsidRDefault="00582A7D" w:rsidP="003535AC">
            <w:pPr>
              <w:rPr>
                <w:rFonts w:cstheme="minorHAnsi"/>
              </w:rPr>
            </w:pPr>
            <w:r w:rsidRPr="00901D23">
              <w:rPr>
                <w:rFonts w:cstheme="minorHAnsi"/>
              </w:rPr>
              <w:t xml:space="preserve">See your earning + status </w:t>
            </w:r>
            <w:r w:rsidR="00901D23">
              <w:rPr>
                <w:rFonts w:cstheme="minorHAnsi"/>
              </w:rPr>
              <w:t>like never before</w:t>
            </w:r>
            <w:r w:rsidRPr="00901D23">
              <w:rPr>
                <w:rFonts w:cstheme="minorHAnsi"/>
              </w:rPr>
              <w:t>. Visit your online account.</w:t>
            </w:r>
          </w:p>
          <w:p w14:paraId="5656CB29" w14:textId="77777777" w:rsidR="003535AC" w:rsidRDefault="003535AC" w:rsidP="0047439A">
            <w:pPr>
              <w:rPr>
                <w:rFonts w:cstheme="minorHAnsi"/>
                <w:color w:val="943634"/>
              </w:rPr>
            </w:pPr>
          </w:p>
        </w:tc>
        <w:tc>
          <w:tcPr>
            <w:tcW w:w="4590" w:type="dxa"/>
            <w:shd w:val="clear" w:color="auto" w:fill="auto"/>
          </w:tcPr>
          <w:p w14:paraId="5ABCCC7E" w14:textId="77777777" w:rsidR="0047439A" w:rsidRDefault="0047439A" w:rsidP="003535AC">
            <w:r>
              <w:t>MR 2.0</w:t>
            </w:r>
          </w:p>
          <w:p w14:paraId="17FDED7F" w14:textId="77777777" w:rsidR="003535AC" w:rsidRPr="003535AC" w:rsidRDefault="00E15062" w:rsidP="003535AC">
            <w:pPr>
              <w:rPr>
                <w:rStyle w:val="Hyperlink"/>
              </w:rPr>
            </w:pPr>
            <w:hyperlink r:id="rId84" w:history="1">
              <w:r w:rsidR="003535AC" w:rsidRPr="003535AC">
                <w:rPr>
                  <w:rStyle w:val="Hyperlink"/>
                </w:rPr>
                <w:t>https://www.marriott.com/rewards/myAccount/default.mi</w:t>
              </w:r>
            </w:hyperlink>
          </w:p>
          <w:p w14:paraId="038CCDF3" w14:textId="77777777" w:rsidR="003535AC" w:rsidRPr="003535AC" w:rsidRDefault="003535AC" w:rsidP="003535AC">
            <w:pPr>
              <w:rPr>
                <w:rStyle w:val="Hyperlink"/>
              </w:rPr>
            </w:pPr>
          </w:p>
          <w:p w14:paraId="4BC58837" w14:textId="77777777" w:rsidR="003535AC" w:rsidRPr="003535AC" w:rsidRDefault="003535AC" w:rsidP="003535AC">
            <w:pPr>
              <w:rPr>
                <w:rStyle w:val="Hyperlink"/>
                <w:sz w:val="18"/>
                <w:szCs w:val="18"/>
              </w:rPr>
            </w:pPr>
            <w:r w:rsidRPr="003535AC">
              <w:rPr>
                <w:rStyle w:val="Hyperlink"/>
                <w:sz w:val="18"/>
                <w:szCs w:val="18"/>
                <w:u w:val="none"/>
              </w:rPr>
              <w:t>Spanish</w:t>
            </w:r>
            <w:r>
              <w:rPr>
                <w:rStyle w:val="Hyperlink"/>
                <w:sz w:val="18"/>
                <w:szCs w:val="18"/>
                <w:u w:val="none"/>
              </w:rPr>
              <w:t>:</w:t>
            </w:r>
            <w:r w:rsidRPr="003535AC">
              <w:rPr>
                <w:rStyle w:val="Hyperlink"/>
                <w:sz w:val="18"/>
                <w:szCs w:val="18"/>
                <w:u w:val="none"/>
              </w:rPr>
              <w:t xml:space="preserve">- </w:t>
            </w:r>
            <w:hyperlink r:id="rId85" w:history="1">
              <w:r w:rsidRPr="00380200">
                <w:rPr>
                  <w:rStyle w:val="Hyperlink"/>
                  <w:sz w:val="18"/>
                  <w:szCs w:val="18"/>
                </w:rPr>
                <w:t>https://www.espanol.marriott.com/rewards/myAccount/default.mi</w:t>
              </w:r>
            </w:hyperlink>
          </w:p>
          <w:p w14:paraId="740794DF" w14:textId="77777777" w:rsidR="003535AC" w:rsidRPr="003535AC" w:rsidRDefault="003535AC" w:rsidP="003535AC">
            <w:pPr>
              <w:rPr>
                <w:rStyle w:val="Hyperlink"/>
                <w:sz w:val="18"/>
                <w:szCs w:val="18"/>
              </w:rPr>
            </w:pPr>
            <w:r w:rsidRPr="003535AC">
              <w:rPr>
                <w:rStyle w:val="Hyperlink"/>
                <w:sz w:val="18"/>
                <w:szCs w:val="18"/>
                <w:u w:val="none"/>
              </w:rPr>
              <w:t xml:space="preserve">German: </w:t>
            </w:r>
            <w:hyperlink r:id="rId86" w:history="1">
              <w:r w:rsidRPr="003535AC">
                <w:rPr>
                  <w:rStyle w:val="Hyperlink"/>
                  <w:sz w:val="18"/>
                  <w:szCs w:val="18"/>
                </w:rPr>
                <w:t>https://www.marriott.de/rewards/myAccount/default.mi</w:t>
              </w:r>
            </w:hyperlink>
          </w:p>
          <w:p w14:paraId="61E7289E" w14:textId="77777777" w:rsidR="00021492" w:rsidRPr="00FF7CED" w:rsidRDefault="003535AC" w:rsidP="00531644">
            <w:pPr>
              <w:rPr>
                <w:rFonts w:ascii="Tahoma" w:hAnsi="Tahoma" w:cs="Tahoma"/>
                <w:sz w:val="20"/>
                <w:szCs w:val="20"/>
              </w:rPr>
            </w:pPr>
            <w:r w:rsidRPr="003535AC">
              <w:rPr>
                <w:rStyle w:val="Hyperlink"/>
                <w:sz w:val="18"/>
                <w:szCs w:val="18"/>
                <w:u w:val="none"/>
              </w:rPr>
              <w:t xml:space="preserve">Chinese: </w:t>
            </w:r>
            <w:hyperlink r:id="rId87" w:history="1">
              <w:r w:rsidRPr="003535AC">
                <w:rPr>
                  <w:rStyle w:val="Hyperlink"/>
                  <w:sz w:val="18"/>
                  <w:szCs w:val="18"/>
                </w:rPr>
                <w:t>https://www.marriott.com.cn/rewards/myAccount/default</w:t>
              </w:r>
              <w:r w:rsidRPr="003535AC">
                <w:rPr>
                  <w:rStyle w:val="Hyperlink"/>
                  <w:sz w:val="18"/>
                  <w:szCs w:val="18"/>
                </w:rPr>
                <w:lastRenderedPageBreak/>
                <w:t>.mi</w:t>
              </w:r>
            </w:hyperlink>
          </w:p>
        </w:tc>
        <w:tc>
          <w:tcPr>
            <w:tcW w:w="2160" w:type="dxa"/>
            <w:shd w:val="clear" w:color="auto" w:fill="auto"/>
          </w:tcPr>
          <w:p w14:paraId="7C0E2E1B" w14:textId="77777777" w:rsidR="00021492" w:rsidRPr="00FF7CED" w:rsidRDefault="00021492" w:rsidP="002130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Jonas</w:t>
            </w:r>
            <w:r w:rsidR="00CA322E">
              <w:rPr>
                <w:rFonts w:ascii="Tahoma" w:hAnsi="Tahoma" w:cs="Tahoma"/>
                <w:sz w:val="20"/>
                <w:szCs w:val="20"/>
              </w:rPr>
              <w:t xml:space="preserve"> Rosato</w:t>
            </w:r>
          </w:p>
        </w:tc>
        <w:tc>
          <w:tcPr>
            <w:tcW w:w="1620" w:type="dxa"/>
            <w:shd w:val="clear" w:color="auto" w:fill="auto"/>
          </w:tcPr>
          <w:p w14:paraId="470BB38D" w14:textId="77777777" w:rsidR="00021492" w:rsidRPr="00FF7CED" w:rsidRDefault="00D12DAD" w:rsidP="00B7712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MR</w:t>
            </w:r>
            <w:r w:rsidR="00B77121"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ashboard</w:t>
            </w:r>
            <w:proofErr w:type="spellEnd"/>
          </w:p>
        </w:tc>
        <w:tc>
          <w:tcPr>
            <w:tcW w:w="3798" w:type="dxa"/>
            <w:shd w:val="clear" w:color="auto" w:fill="auto"/>
          </w:tcPr>
          <w:p w14:paraId="26F3F7E0" w14:textId="77777777" w:rsidR="0047439A" w:rsidRPr="00901D23" w:rsidRDefault="0047439A" w:rsidP="0047439A">
            <w:pPr>
              <w:rPr>
                <w:rFonts w:cstheme="minorHAnsi"/>
              </w:rPr>
            </w:pPr>
            <w:r w:rsidRPr="003535AC">
              <w:rPr>
                <w:rFonts w:cstheme="minorHAnsi"/>
              </w:rPr>
              <w:t>[messaging to support new enhancements to My Account – visual points tracker will be live at launch]</w:t>
            </w:r>
          </w:p>
          <w:p w14:paraId="78790312" w14:textId="77777777" w:rsidR="00021492" w:rsidRPr="00411ECE" w:rsidRDefault="00021492" w:rsidP="002130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1288" w:rsidRPr="00FF7CED" w14:paraId="282C9F76" w14:textId="77777777" w:rsidTr="00FA1288">
        <w:trPr>
          <w:trHeight w:val="286"/>
        </w:trPr>
        <w:tc>
          <w:tcPr>
            <w:tcW w:w="5328" w:type="dxa"/>
            <w:shd w:val="clear" w:color="auto" w:fill="auto"/>
          </w:tcPr>
          <w:p w14:paraId="6D332A69" w14:textId="77777777" w:rsidR="007752A7" w:rsidRDefault="00FA1288" w:rsidP="007752A7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lastRenderedPageBreak/>
              <w:t xml:space="preserve">List #2 </w:t>
            </w:r>
          </w:p>
          <w:p w14:paraId="5EEEE372" w14:textId="77777777" w:rsidR="00FA1288" w:rsidRDefault="007752A7" w:rsidP="00B22CCF">
            <w:pPr>
              <w:rPr>
                <w:rFonts w:cs="Arial"/>
              </w:rPr>
            </w:pPr>
            <w:r w:rsidRPr="00A32D9F">
              <w:rPr>
                <w:rFonts w:cs="Arial"/>
              </w:rPr>
              <w:t xml:space="preserve">Last chance to submit your Year of Surprises nominations! </w:t>
            </w:r>
            <w:r w:rsidRPr="007C219C">
              <w:rPr>
                <w:rFonts w:cs="Arial"/>
                <w:highlight w:val="cyan"/>
              </w:rPr>
              <w:t>Learn more</w:t>
            </w:r>
            <w:r w:rsidR="003D5BB8" w:rsidRPr="007C219C">
              <w:rPr>
                <w:rFonts w:cs="Arial"/>
                <w:highlight w:val="cyan"/>
              </w:rPr>
              <w:t>.</w:t>
            </w:r>
          </w:p>
          <w:p w14:paraId="0D987C6F" w14:textId="77777777" w:rsidR="007C219C" w:rsidRPr="007C219C" w:rsidRDefault="007C219C" w:rsidP="00B22CCF">
            <w:pPr>
              <w:rPr>
                <w:color w:val="943634" w:themeColor="accent2" w:themeShade="BF"/>
              </w:rPr>
            </w:pPr>
            <w:r w:rsidRPr="007C219C">
              <w:rPr>
                <w:rFonts w:cs="Arial"/>
                <w:color w:val="943634" w:themeColor="accent2" w:themeShade="BF"/>
              </w:rPr>
              <w:t>[</w:t>
            </w:r>
            <w:proofErr w:type="gramStart"/>
            <w:r w:rsidRPr="007C219C">
              <w:rPr>
                <w:rFonts w:cs="Arial"/>
                <w:color w:val="943634" w:themeColor="accent2" w:themeShade="BF"/>
              </w:rPr>
              <w:t>add</w:t>
            </w:r>
            <w:proofErr w:type="gramEnd"/>
            <w:r w:rsidRPr="007C219C">
              <w:rPr>
                <w:rFonts w:cs="Arial"/>
                <w:color w:val="943634" w:themeColor="accent2" w:themeShade="BF"/>
              </w:rPr>
              <w:t xml:space="preserve"> a period after Learn more.]</w:t>
            </w:r>
          </w:p>
          <w:p w14:paraId="2DEA7702" w14:textId="77777777" w:rsidR="00FA1288" w:rsidRDefault="00FA1288" w:rsidP="00B22CCF">
            <w:pPr>
              <w:rPr>
                <w:rFonts w:cs="Arial"/>
                <w:bCs/>
                <w:color w:val="943634"/>
              </w:rPr>
            </w:pPr>
          </w:p>
        </w:tc>
        <w:tc>
          <w:tcPr>
            <w:tcW w:w="4590" w:type="dxa"/>
            <w:shd w:val="clear" w:color="auto" w:fill="auto"/>
          </w:tcPr>
          <w:p w14:paraId="16E4428C" w14:textId="77777777" w:rsidR="00FA1288" w:rsidRPr="00DF1FF9" w:rsidRDefault="00E15062" w:rsidP="00FA1288">
            <w:pPr>
              <w:tabs>
                <w:tab w:val="right" w:pos="2890"/>
              </w:tabs>
              <w:rPr>
                <w:rFonts w:cs="Arial"/>
              </w:rPr>
            </w:pPr>
            <w:hyperlink r:id="rId88" w:history="1">
              <w:r w:rsidR="00FA1288" w:rsidRPr="00AE7193">
                <w:rPr>
                  <w:rStyle w:val="Hyperlink"/>
                  <w:sz w:val="18"/>
                  <w:szCs w:val="18"/>
                </w:rPr>
                <w:t>www.yearofsurprises.com/?utm_source=Website&amp;utm_medium=Enews&amp;utm_content=MR%20Enews&amp;utm_campaign=Year%20of%20Surprises</w:t>
              </w:r>
            </w:hyperlink>
          </w:p>
        </w:tc>
        <w:tc>
          <w:tcPr>
            <w:tcW w:w="2160" w:type="dxa"/>
            <w:shd w:val="clear" w:color="auto" w:fill="auto"/>
          </w:tcPr>
          <w:p w14:paraId="4DD9BEE3" w14:textId="77777777" w:rsidR="00FA1288" w:rsidRPr="00FA1288" w:rsidRDefault="00FA1288" w:rsidP="00FA1288">
            <w:pPr>
              <w:rPr>
                <w:rFonts w:cs="Arial"/>
              </w:rPr>
            </w:pPr>
            <w:r w:rsidRPr="00FA1288">
              <w:rPr>
                <w:rFonts w:cs="Arial"/>
              </w:rPr>
              <w:t xml:space="preserve">Michelle Lapierre + Melissa </w:t>
            </w:r>
            <w:proofErr w:type="spellStart"/>
            <w:r w:rsidRPr="00FA1288">
              <w:rPr>
                <w:rFonts w:cs="Arial"/>
              </w:rPr>
              <w:t>Erb</w:t>
            </w:r>
            <w:proofErr w:type="spellEnd"/>
            <w:r>
              <w:rPr>
                <w:rFonts w:cs="Arial"/>
              </w:rPr>
              <w:t xml:space="preserve">: </w:t>
            </w:r>
            <w:r w:rsidRPr="00FA1288">
              <w:rPr>
                <w:rFonts w:cs="Arial"/>
              </w:rPr>
              <w:t xml:space="preserve"> </w:t>
            </w:r>
          </w:p>
          <w:p w14:paraId="357CF5FD" w14:textId="77777777" w:rsidR="00FA1288" w:rsidRPr="000342BE" w:rsidRDefault="00E15062" w:rsidP="007752A7">
            <w:pPr>
              <w:rPr>
                <w:b/>
                <w:sz w:val="18"/>
                <w:szCs w:val="18"/>
              </w:rPr>
            </w:pPr>
            <w:hyperlink r:id="rId89" w:history="1">
              <w:r w:rsidR="00FA1288" w:rsidRPr="00FA1288">
                <w:rPr>
                  <w:rFonts w:cs="Arial"/>
                </w:rPr>
                <w:t>Merb@revelryagency.com</w:t>
              </w:r>
            </w:hyperlink>
            <w:r w:rsidR="00FA1288">
              <w:rPr>
                <w:rFonts w:cs="Arial"/>
              </w:rPr>
              <w:t xml:space="preserve"> </w:t>
            </w:r>
            <w:r w:rsidR="00FA1288" w:rsidRPr="00FA1288">
              <w:rPr>
                <w:rFonts w:cs="Arial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14:paraId="15F5B77D" w14:textId="77777777" w:rsidR="00FA1288" w:rsidRPr="00FA1288" w:rsidRDefault="00FA1288" w:rsidP="00B77121">
            <w:pPr>
              <w:rPr>
                <w:color w:val="FF0000"/>
                <w:sz w:val="20"/>
              </w:rPr>
            </w:pPr>
            <w:proofErr w:type="spellStart"/>
            <w:r w:rsidRPr="00FA1288">
              <w:rPr>
                <w:sz w:val="20"/>
              </w:rPr>
              <w:t>MR</w:t>
            </w:r>
            <w:r w:rsidR="00B77121">
              <w:rPr>
                <w:sz w:val="20"/>
              </w:rPr>
              <w:t>B</w:t>
            </w:r>
            <w:r w:rsidRPr="00FA1288">
              <w:rPr>
                <w:sz w:val="20"/>
              </w:rPr>
              <w:t>irthday</w:t>
            </w:r>
            <w:proofErr w:type="spellEnd"/>
          </w:p>
        </w:tc>
        <w:tc>
          <w:tcPr>
            <w:tcW w:w="3798" w:type="dxa"/>
            <w:shd w:val="clear" w:color="auto" w:fill="auto"/>
          </w:tcPr>
          <w:p w14:paraId="0E8D0251" w14:textId="77777777" w:rsidR="00FA1288" w:rsidRPr="00FA1288" w:rsidRDefault="00FA1288" w:rsidP="00213052">
            <w:r>
              <w:rPr>
                <w:color w:val="943634" w:themeColor="accent2" w:themeShade="BF"/>
              </w:rPr>
              <w:t xml:space="preserve">#2 - </w:t>
            </w:r>
            <w:r w:rsidRPr="00FA1288">
              <w:rPr>
                <w:color w:val="FF0000"/>
              </w:rPr>
              <w:t xml:space="preserve">US </w:t>
            </w:r>
            <w:r w:rsidRPr="00FA1288">
              <w:t xml:space="preserve">only (new opportunity begins August 1) </w:t>
            </w:r>
          </w:p>
          <w:p w14:paraId="529E90FA" w14:textId="77777777" w:rsidR="00FA1288" w:rsidRPr="00411ECE" w:rsidRDefault="00FA1288" w:rsidP="00213052">
            <w:pPr>
              <w:rPr>
                <w:rFonts w:ascii="Tahoma" w:hAnsi="Tahoma" w:cs="Tahoma"/>
                <w:b/>
                <w:bCs/>
                <w:color w:val="943634"/>
                <w:sz w:val="18"/>
                <w:szCs w:val="18"/>
              </w:rPr>
            </w:pPr>
            <w:r w:rsidRPr="00FA1288">
              <w:t>LATE submission</w:t>
            </w:r>
          </w:p>
        </w:tc>
      </w:tr>
      <w:tr w:rsidR="00FA1288" w:rsidRPr="00FF7CED" w14:paraId="14935797" w14:textId="77777777" w:rsidTr="0040123B">
        <w:trPr>
          <w:trHeight w:val="286"/>
        </w:trPr>
        <w:tc>
          <w:tcPr>
            <w:tcW w:w="5328" w:type="dxa"/>
            <w:shd w:val="clear" w:color="auto" w:fill="D9D9D9" w:themeFill="background1" w:themeFillShade="D9"/>
          </w:tcPr>
          <w:p w14:paraId="52EE4722" w14:textId="77777777" w:rsidR="00FA1288" w:rsidRPr="0030588E" w:rsidRDefault="00FA1288" w:rsidP="00213052">
            <w:pPr>
              <w:rPr>
                <w:rFonts w:cstheme="minorHAnsi"/>
                <w:color w:val="943634"/>
              </w:rPr>
            </w:pPr>
            <w:r w:rsidRPr="0030588E">
              <w:rPr>
                <w:rFonts w:cstheme="minorHAnsi"/>
                <w:color w:val="943634"/>
              </w:rPr>
              <w:t>MRCC US</w:t>
            </w:r>
          </w:p>
          <w:p w14:paraId="1A2BD851" w14:textId="77777777" w:rsidR="00FA1288" w:rsidRDefault="00FA1288" w:rsidP="00213052">
            <w:pPr>
              <w:rPr>
                <w:rFonts w:ascii="Arial" w:hAnsi="Arial"/>
                <w:sz w:val="20"/>
              </w:rPr>
            </w:pPr>
            <w:r w:rsidRPr="006B1901">
              <w:rPr>
                <w:rFonts w:cs="Arial"/>
              </w:rPr>
              <w:t>50,000 points + no foreign transaction fees. Learn more.</w:t>
            </w:r>
          </w:p>
          <w:p w14:paraId="1F1663A9" w14:textId="77777777" w:rsidR="00FA1288" w:rsidRPr="0030588E" w:rsidRDefault="00FA1288" w:rsidP="00213052">
            <w:pPr>
              <w:rPr>
                <w:rFonts w:cstheme="minorHAnsi"/>
                <w:color w:val="7030A0"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14:paraId="38FA01C4" w14:textId="77777777" w:rsidR="00FA1288" w:rsidRPr="00F678E8" w:rsidRDefault="00E15062" w:rsidP="00213052">
            <w:pPr>
              <w:rPr>
                <w:rFonts w:ascii="Tahoma" w:hAnsi="Tahoma" w:cs="Tahoma"/>
                <w:sz w:val="18"/>
                <w:szCs w:val="18"/>
              </w:rPr>
            </w:pPr>
            <w:hyperlink r:id="rId90" w:history="1">
              <w:r w:rsidR="00FA1288" w:rsidRPr="00F678E8">
                <w:rPr>
                  <w:rStyle w:val="Hyperlink"/>
                  <w:rFonts w:cs="Arial"/>
                  <w:sz w:val="18"/>
                  <w:szCs w:val="18"/>
                </w:rPr>
                <w:t>https://creditcards.chase.com/a1/marriottpremier/raemail/?CELL=679Z</w:t>
              </w:r>
            </w:hyperlink>
            <w:r w:rsidR="00FA1288" w:rsidRPr="00F678E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A229EF5" w14:textId="77777777" w:rsidR="00FA1288" w:rsidRPr="00AF37A3" w:rsidRDefault="00FA1288" w:rsidP="00213052">
            <w:pPr>
              <w:rPr>
                <w:rFonts w:cs="Arial"/>
              </w:rPr>
            </w:pPr>
            <w:r w:rsidRPr="00AF37A3">
              <w:rPr>
                <w:rFonts w:cs="Arial"/>
              </w:rPr>
              <w:t>Jonathan Waldman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D390647" w14:textId="77777777" w:rsidR="00FA1288" w:rsidRPr="00D26B04" w:rsidRDefault="00FA1288" w:rsidP="00213052">
            <w:pPr>
              <w:tabs>
                <w:tab w:val="right" w:pos="2890"/>
              </w:tabs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26B04">
              <w:rPr>
                <w:rFonts w:ascii="Tahoma" w:hAnsi="Tahoma" w:cs="Tahoma"/>
                <w:sz w:val="18"/>
                <w:szCs w:val="18"/>
              </w:rPr>
              <w:t>MRCC-US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1FB2B380" w14:textId="77777777" w:rsidR="00FA1288" w:rsidRDefault="00FA1288" w:rsidP="0021305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D26B04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Country = US</w:t>
            </w:r>
          </w:p>
          <w:p w14:paraId="259D09F2" w14:textId="77777777" w:rsidR="00FA1288" w:rsidRPr="00D26B04" w:rsidRDefault="00FA1288" w:rsidP="0021305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</w:p>
        </w:tc>
      </w:tr>
      <w:tr w:rsidR="00FA1288" w:rsidRPr="00FF7CED" w14:paraId="25D52214" w14:textId="77777777" w:rsidTr="0040123B">
        <w:trPr>
          <w:trHeight w:val="286"/>
        </w:trPr>
        <w:tc>
          <w:tcPr>
            <w:tcW w:w="5328" w:type="dxa"/>
            <w:shd w:val="clear" w:color="auto" w:fill="D9D9D9" w:themeFill="background1" w:themeFillShade="D9"/>
          </w:tcPr>
          <w:p w14:paraId="73940B0D" w14:textId="77777777" w:rsidR="00FA1288" w:rsidRDefault="00FA1288" w:rsidP="00213052">
            <w:pPr>
              <w:rPr>
                <w:rFonts w:cstheme="minorHAnsi"/>
                <w:color w:val="943634"/>
              </w:rPr>
            </w:pPr>
            <w:r w:rsidRPr="0030588E">
              <w:rPr>
                <w:rFonts w:cstheme="minorHAnsi"/>
                <w:color w:val="943634"/>
              </w:rPr>
              <w:t>MRCC Canada</w:t>
            </w:r>
          </w:p>
          <w:p w14:paraId="1178F1B4" w14:textId="77777777" w:rsidR="00FA1288" w:rsidRPr="003311AA" w:rsidRDefault="00FA1288" w:rsidP="00213052">
            <w:pPr>
              <w:rPr>
                <w:rFonts w:cs="Arial"/>
                <w:bCs/>
                <w:strike/>
              </w:rPr>
            </w:pPr>
            <w:r w:rsidRPr="006B1901">
              <w:t>Up to 5 free nights with the Marriott Rewards Premier Visa</w:t>
            </w:r>
            <w:r w:rsidRPr="006B1901">
              <w:rPr>
                <w:vertAlign w:val="superscript"/>
              </w:rPr>
              <w:t>®</w:t>
            </w:r>
            <w:r w:rsidRPr="006B1901">
              <w:t xml:space="preserve"> Card.</w:t>
            </w:r>
          </w:p>
          <w:p w14:paraId="67DD4328" w14:textId="77777777" w:rsidR="00FA1288" w:rsidRPr="0030588E" w:rsidRDefault="00FA1288" w:rsidP="00213052">
            <w:pPr>
              <w:rPr>
                <w:rFonts w:cstheme="minorHAnsi"/>
                <w:bCs/>
                <w:color w:val="7030A0"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14:paraId="2E663B49" w14:textId="77777777" w:rsidR="00FA1288" w:rsidRPr="000C1DA4" w:rsidRDefault="00E15062" w:rsidP="00213052">
            <w:pPr>
              <w:rPr>
                <w:rFonts w:ascii="Tahoma" w:hAnsi="Tahoma" w:cs="Tahoma"/>
                <w:sz w:val="18"/>
                <w:szCs w:val="18"/>
              </w:rPr>
            </w:pPr>
            <w:hyperlink r:id="rId91" w:history="1">
              <w:r w:rsidR="00FA1288" w:rsidRPr="000C1DA4">
                <w:rPr>
                  <w:rStyle w:val="Hyperlink"/>
                  <w:color w:val="000000"/>
                  <w:sz w:val="18"/>
                  <w:szCs w:val="18"/>
                </w:rPr>
                <w:t>https://lp3.marriottpremier.ca/?JOBNUM=VMR1207033</w:t>
              </w:r>
            </w:hyperlink>
          </w:p>
        </w:tc>
        <w:tc>
          <w:tcPr>
            <w:tcW w:w="2160" w:type="dxa"/>
            <w:shd w:val="clear" w:color="auto" w:fill="D9D9D9" w:themeFill="background1" w:themeFillShade="D9"/>
          </w:tcPr>
          <w:p w14:paraId="22FD2C9F" w14:textId="77777777" w:rsidR="00FA1288" w:rsidRPr="00AF37A3" w:rsidRDefault="00FA1288" w:rsidP="00213052">
            <w:pPr>
              <w:rPr>
                <w:rFonts w:cs="Arial"/>
              </w:rPr>
            </w:pPr>
            <w:r w:rsidRPr="00AF37A3">
              <w:rPr>
                <w:rFonts w:cs="Arial"/>
              </w:rPr>
              <w:t>Jonathan Waldman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5A5A614" w14:textId="77777777" w:rsidR="00FA1288" w:rsidRPr="00D26B04" w:rsidRDefault="00FA1288" w:rsidP="00213052">
            <w:pPr>
              <w:rPr>
                <w:rFonts w:ascii="Tahoma" w:hAnsi="Tahoma" w:cs="Tahoma"/>
                <w:sz w:val="18"/>
                <w:szCs w:val="18"/>
              </w:rPr>
            </w:pPr>
            <w:r w:rsidRPr="00D26B04">
              <w:rPr>
                <w:rFonts w:ascii="Tahoma" w:hAnsi="Tahoma" w:cs="Tahoma"/>
                <w:sz w:val="18"/>
                <w:szCs w:val="18"/>
              </w:rPr>
              <w:t>MRCC-CAN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1EE130B3" w14:textId="77777777" w:rsidR="00FA1288" w:rsidRDefault="00FA1288" w:rsidP="0021305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D26B04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Country = CA</w:t>
            </w:r>
            <w: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 (Canada)</w:t>
            </w:r>
          </w:p>
          <w:p w14:paraId="4015F7ED" w14:textId="77777777" w:rsidR="00FA1288" w:rsidRPr="00D26B04" w:rsidRDefault="00FA1288" w:rsidP="0021305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</w:p>
        </w:tc>
      </w:tr>
      <w:tr w:rsidR="00FA1288" w:rsidRPr="00FF7CED" w14:paraId="172BCA22" w14:textId="77777777" w:rsidTr="0040123B">
        <w:trPr>
          <w:trHeight w:val="286"/>
        </w:trPr>
        <w:tc>
          <w:tcPr>
            <w:tcW w:w="5328" w:type="dxa"/>
            <w:shd w:val="clear" w:color="auto" w:fill="D9D9D9" w:themeFill="background1" w:themeFillShade="D9"/>
          </w:tcPr>
          <w:p w14:paraId="7C893114" w14:textId="77777777" w:rsidR="00FA1288" w:rsidRDefault="00FA1288" w:rsidP="00213052">
            <w:pPr>
              <w:rPr>
                <w:rFonts w:cstheme="minorHAnsi"/>
                <w:color w:val="943634"/>
              </w:rPr>
            </w:pPr>
            <w:r w:rsidRPr="0030588E">
              <w:rPr>
                <w:rFonts w:cstheme="minorHAnsi"/>
                <w:color w:val="943634"/>
              </w:rPr>
              <w:t>MRCC UK</w:t>
            </w:r>
          </w:p>
          <w:p w14:paraId="362CC7F9" w14:textId="77777777" w:rsidR="00FA1288" w:rsidRPr="0030588E" w:rsidRDefault="00FA1288" w:rsidP="00A10AB2">
            <w:pPr>
              <w:rPr>
                <w:rFonts w:cstheme="minorHAnsi"/>
              </w:rPr>
            </w:pPr>
            <w:r w:rsidRPr="003311AA">
              <w:rPr>
                <w:rFonts w:cs="Arial"/>
              </w:rPr>
              <w:t xml:space="preserve">Earn faster with the Marriott Rewards Credit Card. Learn more. 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F007119" w14:textId="77777777" w:rsidR="00FA1288" w:rsidRPr="00A10AB2" w:rsidRDefault="00E15062" w:rsidP="00213052">
            <w:pPr>
              <w:rPr>
                <w:rFonts w:cs="Calibri"/>
                <w:sz w:val="18"/>
                <w:szCs w:val="18"/>
              </w:rPr>
            </w:pPr>
            <w:hyperlink r:id="rId92" w:history="1">
              <w:r w:rsidR="00FA1288" w:rsidRPr="00A10AB2">
                <w:rPr>
                  <w:rStyle w:val="Hyperlink"/>
                  <w:rFonts w:cs="Calibri"/>
                  <w:color w:val="000000"/>
                  <w:sz w:val="18"/>
                  <w:szCs w:val="18"/>
                </w:rPr>
                <w:t>http://apply.creation.co.uk/marriottrewards/web_channel/cards/landingpage.aspx?termsAndConditionsCode=MC5307&amp;MC=29990017&amp;operatorCode=WebMC&amp;responseCode=MARenl</w:t>
              </w:r>
            </w:hyperlink>
            <w:r w:rsidR="00FA1288" w:rsidRPr="00A10AB2">
              <w:rPr>
                <w:rFonts w:cs="Calibri"/>
                <w:sz w:val="18"/>
                <w:szCs w:val="18"/>
              </w:rPr>
              <w:t xml:space="preserve"> </w:t>
            </w:r>
          </w:p>
          <w:p w14:paraId="7EFFBD85" w14:textId="77777777" w:rsidR="00FA1288" w:rsidRPr="00FF7CED" w:rsidRDefault="00FA1288" w:rsidP="0021305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341697D2" w14:textId="77777777" w:rsidR="00FA1288" w:rsidRPr="00AF37A3" w:rsidRDefault="00FA1288" w:rsidP="00213052">
            <w:pPr>
              <w:rPr>
                <w:rFonts w:cs="Arial"/>
              </w:rPr>
            </w:pPr>
            <w:r w:rsidRPr="00AF37A3">
              <w:rPr>
                <w:rFonts w:cs="Arial"/>
              </w:rPr>
              <w:t>Jacki Myers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1CB1A8B" w14:textId="77777777" w:rsidR="00FA1288" w:rsidRPr="00D26B04" w:rsidRDefault="00FA1288" w:rsidP="00213052">
            <w:pPr>
              <w:rPr>
                <w:rFonts w:ascii="Tahoma" w:hAnsi="Tahoma" w:cs="Tahoma"/>
                <w:sz w:val="18"/>
                <w:szCs w:val="18"/>
              </w:rPr>
            </w:pPr>
            <w:r w:rsidRPr="00D26B04">
              <w:rPr>
                <w:rFonts w:ascii="Tahoma" w:hAnsi="Tahoma" w:cs="Tahoma"/>
                <w:sz w:val="18"/>
                <w:szCs w:val="18"/>
              </w:rPr>
              <w:t xml:space="preserve">MRCC-UK 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47C63CBC" w14:textId="77777777" w:rsidR="00FA1288" w:rsidRPr="00D26B04" w:rsidRDefault="00FA1288" w:rsidP="0021305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D26B04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Country = GB</w:t>
            </w:r>
            <w: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 (UK)</w:t>
            </w:r>
          </w:p>
          <w:p w14:paraId="1B14C3E7" w14:textId="77777777" w:rsidR="00FA1288" w:rsidRPr="00D26B04" w:rsidRDefault="00FA1288" w:rsidP="0021305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</w:p>
          <w:p w14:paraId="06AC32F6" w14:textId="77777777" w:rsidR="00FA1288" w:rsidRPr="00D26B04" w:rsidRDefault="00FA1288" w:rsidP="0021305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</w:p>
        </w:tc>
      </w:tr>
      <w:tr w:rsidR="00FA1288" w:rsidRPr="00FF7CED" w14:paraId="49E058AD" w14:textId="77777777" w:rsidTr="00D71D36">
        <w:trPr>
          <w:trHeight w:val="143"/>
        </w:trPr>
        <w:tc>
          <w:tcPr>
            <w:tcW w:w="5328" w:type="dxa"/>
            <w:shd w:val="clear" w:color="auto" w:fill="FFFFFF" w:themeFill="background1"/>
          </w:tcPr>
          <w:p w14:paraId="05F627C3" w14:textId="77777777" w:rsidR="00FA1288" w:rsidRPr="00D71D36" w:rsidRDefault="00FA1288" w:rsidP="00D71D36">
            <w:pPr>
              <w:rPr>
                <w:rFonts w:cstheme="minorHAnsi"/>
                <w:color w:val="943634"/>
              </w:rPr>
            </w:pPr>
            <w:r w:rsidRPr="00D71D36">
              <w:rPr>
                <w:rFonts w:cstheme="minorHAnsi"/>
                <w:color w:val="943634"/>
              </w:rPr>
              <w:t>List - (NON-MRCC)</w:t>
            </w:r>
          </w:p>
          <w:p w14:paraId="4F601A2A" w14:textId="77777777" w:rsidR="00FA1288" w:rsidRPr="00D71D36" w:rsidRDefault="00FA1288" w:rsidP="00D71D36">
            <w:pPr>
              <w:rPr>
                <w:rFonts w:cstheme="minorHAnsi"/>
                <w:color w:val="943634"/>
              </w:rPr>
            </w:pPr>
            <w:r w:rsidRPr="00D71D36">
              <w:rPr>
                <w:rFonts w:cstheme="minorHAnsi"/>
              </w:rPr>
              <w:t>Drive away with up to 35% off + 3,500 points.</w:t>
            </w:r>
          </w:p>
        </w:tc>
        <w:tc>
          <w:tcPr>
            <w:tcW w:w="4590" w:type="dxa"/>
            <w:shd w:val="clear" w:color="auto" w:fill="FFFFFF" w:themeFill="background1"/>
          </w:tcPr>
          <w:p w14:paraId="34D88B2F" w14:textId="77777777" w:rsidR="00FA1288" w:rsidRPr="00D71D36" w:rsidRDefault="00E15062" w:rsidP="00D71D36">
            <w:pPr>
              <w:rPr>
                <w:rStyle w:val="Hyperlink"/>
                <w:rFonts w:cs="Arial"/>
                <w:sz w:val="18"/>
                <w:szCs w:val="18"/>
              </w:rPr>
            </w:pPr>
            <w:hyperlink r:id="rId93" w:history="1">
              <w:r w:rsidR="00FA1288" w:rsidRPr="00D71D36">
                <w:rPr>
                  <w:rStyle w:val="Hyperlink"/>
                  <w:rFonts w:cs="Arial"/>
                  <w:sz w:val="18"/>
                  <w:szCs w:val="18"/>
                </w:rPr>
                <w:t>https://offer.hertz.com/offers/index.jsp?targetPage=MAupto3500pts.jsp&amp;id=17346</w:t>
              </w:r>
            </w:hyperlink>
            <w:r w:rsidR="00FA1288" w:rsidRPr="00D71D36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</w:tcPr>
          <w:p w14:paraId="72606050" w14:textId="77777777" w:rsidR="00FA1288" w:rsidRPr="00D71D36" w:rsidRDefault="00FA1288" w:rsidP="00D71D36">
            <w:pPr>
              <w:rPr>
                <w:rFonts w:cstheme="minorHAnsi"/>
              </w:rPr>
            </w:pPr>
            <w:r w:rsidRPr="00D71D36">
              <w:rPr>
                <w:rFonts w:cstheme="minorHAnsi"/>
              </w:rPr>
              <w:t>Amy Hedrick</w:t>
            </w:r>
          </w:p>
          <w:p w14:paraId="765BDFE2" w14:textId="77777777" w:rsidR="00FA1288" w:rsidRPr="00D71D36" w:rsidRDefault="00FA1288" w:rsidP="00D71D36">
            <w:pPr>
              <w:rPr>
                <w:rFonts w:cstheme="minorHAnsi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DA8E700" w14:textId="77777777" w:rsidR="00FA1288" w:rsidRPr="00D71D36" w:rsidRDefault="00FA1288" w:rsidP="00D71D36">
            <w:pPr>
              <w:rPr>
                <w:rFonts w:cstheme="minorHAnsi"/>
              </w:rPr>
            </w:pPr>
            <w:r w:rsidRPr="00D71D36">
              <w:rPr>
                <w:rFonts w:cstheme="minorHAnsi"/>
              </w:rPr>
              <w:t>Hertz</w:t>
            </w:r>
          </w:p>
        </w:tc>
        <w:tc>
          <w:tcPr>
            <w:tcW w:w="3798" w:type="dxa"/>
            <w:shd w:val="clear" w:color="auto" w:fill="FFFFFF" w:themeFill="background1"/>
          </w:tcPr>
          <w:p w14:paraId="13B2B542" w14:textId="77777777" w:rsidR="00FA1288" w:rsidRPr="00D71D36" w:rsidRDefault="00FA1288" w:rsidP="00D71D36">
            <w:pPr>
              <w:pStyle w:val="Title"/>
              <w:jc w:val="left"/>
              <w:rPr>
                <w:rFonts w:asciiTheme="minorHAnsi" w:eastAsiaTheme="minorHAnsi" w:hAnsiTheme="minorHAnsi" w:cstheme="minorHAnsi"/>
                <w:b w:val="0"/>
                <w:color w:val="943634"/>
                <w:sz w:val="22"/>
                <w:szCs w:val="22"/>
              </w:rPr>
            </w:pPr>
            <w:r w:rsidRPr="00D71D36">
              <w:rPr>
                <w:rFonts w:asciiTheme="minorHAnsi" w:eastAsiaTheme="minorHAnsi" w:hAnsiTheme="minorHAnsi" w:cstheme="minorHAnsi"/>
                <w:b w:val="0"/>
                <w:color w:val="943634"/>
                <w:sz w:val="22"/>
                <w:szCs w:val="22"/>
              </w:rPr>
              <w:t>Could be global as listing for all (not tied to MRCC)</w:t>
            </w:r>
          </w:p>
        </w:tc>
      </w:tr>
    </w:tbl>
    <w:p w14:paraId="3EB6CB6D" w14:textId="77777777" w:rsidR="0029290C" w:rsidRDefault="0029290C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</w:p>
    <w:p w14:paraId="05A6E1A1" w14:textId="77777777" w:rsidR="00A402CD" w:rsidRPr="00FF7CED" w:rsidRDefault="00A402CD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City Scene</w:t>
      </w:r>
    </w:p>
    <w:tbl>
      <w:tblPr>
        <w:tblStyle w:val="TableGrid"/>
        <w:tblW w:w="17496" w:type="dxa"/>
        <w:tblLook w:val="04A0" w:firstRow="1" w:lastRow="0" w:firstColumn="1" w:lastColumn="0" w:noHBand="0" w:noVBand="1"/>
      </w:tblPr>
      <w:tblGrid>
        <w:gridCol w:w="5328"/>
        <w:gridCol w:w="12168"/>
      </w:tblGrid>
      <w:tr w:rsidR="002E0F0F" w:rsidRPr="00FF7CED" w14:paraId="6F0DD143" w14:textId="77777777" w:rsidTr="003B1DEC">
        <w:trPr>
          <w:trHeight w:val="179"/>
        </w:trPr>
        <w:tc>
          <w:tcPr>
            <w:tcW w:w="5328" w:type="dxa"/>
            <w:shd w:val="clear" w:color="auto" w:fill="D9D9D9" w:themeFill="background1" w:themeFillShade="D9"/>
          </w:tcPr>
          <w:p w14:paraId="6E2A8679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12168" w:type="dxa"/>
            <w:shd w:val="clear" w:color="auto" w:fill="D9D9D9" w:themeFill="background1" w:themeFillShade="D9"/>
          </w:tcPr>
          <w:p w14:paraId="7075B781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2E0F0F" w:rsidRPr="00FF7CED" w14:paraId="66FD74AC" w14:textId="77777777" w:rsidTr="003B1DEC">
        <w:trPr>
          <w:trHeight w:val="286"/>
        </w:trPr>
        <w:tc>
          <w:tcPr>
            <w:tcW w:w="5328" w:type="dxa"/>
          </w:tcPr>
          <w:p w14:paraId="0021EBDC" w14:textId="77777777" w:rsidR="0040123B" w:rsidRDefault="00D26B04" w:rsidP="00DA7E13">
            <w:pPr>
              <w:rPr>
                <w:rFonts w:cstheme="minorHAnsi"/>
                <w:b/>
              </w:rPr>
            </w:pPr>
            <w:r w:rsidRPr="0030588E">
              <w:rPr>
                <w:rFonts w:cstheme="minorHAnsi"/>
                <w:b/>
                <w:color w:val="943634" w:themeColor="accent2" w:themeShade="BF"/>
              </w:rPr>
              <w:t>HEADER:</w:t>
            </w:r>
            <w:r w:rsidR="006739FD" w:rsidRPr="0030588E">
              <w:rPr>
                <w:rFonts w:cstheme="minorHAnsi"/>
                <w:b/>
                <w:color w:val="943634" w:themeColor="accent2" w:themeShade="BF"/>
              </w:rPr>
              <w:t xml:space="preserve">  </w:t>
            </w:r>
            <w:r w:rsidR="0040123B">
              <w:rPr>
                <w:rFonts w:cstheme="minorHAnsi"/>
                <w:b/>
              </w:rPr>
              <w:t>Amsterdam</w:t>
            </w:r>
          </w:p>
          <w:p w14:paraId="3061F56B" w14:textId="77777777" w:rsidR="007C219C" w:rsidRDefault="007C219C" w:rsidP="003D5BB8">
            <w:pPr>
              <w:rPr>
                <w:b/>
              </w:rPr>
            </w:pPr>
          </w:p>
          <w:p w14:paraId="3910E0F1" w14:textId="77777777" w:rsidR="003D5BB8" w:rsidRPr="007C219C" w:rsidRDefault="003D5BB8" w:rsidP="003D5BB8">
            <w:pPr>
              <w:rPr>
                <w:b/>
              </w:rPr>
            </w:pPr>
            <w:r w:rsidRPr="007C219C">
              <w:rPr>
                <w:b/>
              </w:rPr>
              <w:t>Cycle with the</w:t>
            </w:r>
          </w:p>
          <w:p w14:paraId="579241F6" w14:textId="77777777" w:rsidR="003D5BB8" w:rsidRPr="007C219C" w:rsidRDefault="003D5BB8" w:rsidP="003D5BB8">
            <w:pPr>
              <w:rPr>
                <w:b/>
              </w:rPr>
            </w:pPr>
            <w:r w:rsidRPr="007C219C">
              <w:rPr>
                <w:b/>
              </w:rPr>
              <w:t>Locals</w:t>
            </w:r>
          </w:p>
          <w:p w14:paraId="20F94DFD" w14:textId="77777777" w:rsidR="003D5BB8" w:rsidRPr="007C219C" w:rsidRDefault="003D5BB8" w:rsidP="003D5BB8">
            <w:r w:rsidRPr="007C219C">
              <w:t>Join the world’s most avid</w:t>
            </w:r>
          </w:p>
          <w:p w14:paraId="1731B1AA" w14:textId="77777777" w:rsidR="003D5BB8" w:rsidRPr="007C219C" w:rsidRDefault="003D5BB8" w:rsidP="003D5BB8">
            <w:r w:rsidRPr="007C219C">
              <w:t xml:space="preserve">cyclists and pedal to cafés in </w:t>
            </w:r>
          </w:p>
          <w:p w14:paraId="6879768F" w14:textId="77777777" w:rsidR="003D5BB8" w:rsidRPr="007C219C" w:rsidRDefault="003D5BB8" w:rsidP="003D5BB8">
            <w:r w:rsidRPr="007C219C">
              <w:t xml:space="preserve">the </w:t>
            </w:r>
            <w:proofErr w:type="spellStart"/>
            <w:r w:rsidRPr="007C219C">
              <w:t>Jordaan</w:t>
            </w:r>
            <w:proofErr w:type="spellEnd"/>
            <w:r w:rsidRPr="007C219C">
              <w:t xml:space="preserve">, the Albert </w:t>
            </w:r>
            <w:proofErr w:type="spellStart"/>
            <w:r w:rsidRPr="007C219C">
              <w:t>Cuyp</w:t>
            </w:r>
            <w:proofErr w:type="spellEnd"/>
          </w:p>
          <w:p w14:paraId="16C647CF" w14:textId="77777777" w:rsidR="003D5BB8" w:rsidRPr="003D5BB8" w:rsidRDefault="003D5BB8" w:rsidP="003D5BB8">
            <w:proofErr w:type="gramStart"/>
            <w:r w:rsidRPr="007C219C">
              <w:t>market</w:t>
            </w:r>
            <w:proofErr w:type="gramEnd"/>
            <w:r w:rsidRPr="007C219C">
              <w:t xml:space="preserve"> and the </w:t>
            </w:r>
            <w:proofErr w:type="spellStart"/>
            <w:r w:rsidRPr="007C219C">
              <w:t>Vondelpark</w:t>
            </w:r>
            <w:proofErr w:type="spellEnd"/>
            <w:r w:rsidRPr="007C219C">
              <w:t>.</w:t>
            </w:r>
          </w:p>
          <w:p w14:paraId="4FBD8D57" w14:textId="77777777" w:rsidR="009E2A5A" w:rsidRPr="00C74AC9" w:rsidRDefault="009E2A5A" w:rsidP="009E2A5A">
            <w:pPr>
              <w:rPr>
                <w:highlight w:val="cyan"/>
              </w:rPr>
            </w:pPr>
          </w:p>
          <w:p w14:paraId="35E424D6" w14:textId="77777777" w:rsidR="009E2A5A" w:rsidRPr="00A32D9F" w:rsidRDefault="009E2A5A" w:rsidP="009E2A5A">
            <w:pPr>
              <w:rPr>
                <w:b/>
              </w:rPr>
            </w:pPr>
            <w:r w:rsidRPr="00A32D9F">
              <w:rPr>
                <w:b/>
              </w:rPr>
              <w:t xml:space="preserve">Enjoy The Heineken </w:t>
            </w:r>
          </w:p>
          <w:p w14:paraId="0C66049B" w14:textId="77777777" w:rsidR="009E2A5A" w:rsidRPr="00A32D9F" w:rsidRDefault="009E2A5A" w:rsidP="009E2A5A">
            <w:pPr>
              <w:rPr>
                <w:b/>
              </w:rPr>
            </w:pPr>
            <w:r w:rsidRPr="00A32D9F">
              <w:rPr>
                <w:b/>
              </w:rPr>
              <w:t>Experience</w:t>
            </w:r>
          </w:p>
          <w:p w14:paraId="40CB6023" w14:textId="77777777" w:rsidR="009E2A5A" w:rsidRPr="00A32D9F" w:rsidRDefault="009E2A5A" w:rsidP="009E2A5A">
            <w:r w:rsidRPr="00A32D9F">
              <w:lastRenderedPageBreak/>
              <w:t xml:space="preserve">Take an interactive tour </w:t>
            </w:r>
          </w:p>
          <w:p w14:paraId="5533F089" w14:textId="77777777" w:rsidR="009E2A5A" w:rsidRPr="00A32D9F" w:rsidRDefault="009E2A5A" w:rsidP="009E2A5A">
            <w:r w:rsidRPr="00A32D9F">
              <w:t xml:space="preserve">of the historic brewery, </w:t>
            </w:r>
          </w:p>
          <w:p w14:paraId="449F9F18" w14:textId="77777777" w:rsidR="009E2A5A" w:rsidRPr="00A32D9F" w:rsidRDefault="009E2A5A" w:rsidP="009E2A5A">
            <w:proofErr w:type="gramStart"/>
            <w:r w:rsidRPr="00A32D9F">
              <w:t>formulated</w:t>
            </w:r>
            <w:proofErr w:type="gramEnd"/>
            <w:r w:rsidRPr="00A32D9F">
              <w:t xml:space="preserve"> for fun.</w:t>
            </w:r>
          </w:p>
          <w:p w14:paraId="3AA74811" w14:textId="77777777" w:rsidR="009E2A5A" w:rsidRPr="00A32D9F" w:rsidRDefault="009E2A5A" w:rsidP="009E2A5A"/>
          <w:p w14:paraId="3E8480AE" w14:textId="77777777" w:rsidR="009E2A5A" w:rsidRPr="00A32D9F" w:rsidRDefault="009E2A5A" w:rsidP="009E2A5A">
            <w:r w:rsidRPr="00A32D9F">
              <w:rPr>
                <w:b/>
              </w:rPr>
              <w:t>Visit The Van Gogh</w:t>
            </w:r>
          </w:p>
          <w:p w14:paraId="7C495824" w14:textId="77777777" w:rsidR="009E2A5A" w:rsidRPr="00A32D9F" w:rsidRDefault="009E2A5A" w:rsidP="009E2A5A">
            <w:pPr>
              <w:rPr>
                <w:b/>
              </w:rPr>
            </w:pPr>
            <w:r w:rsidRPr="00A32D9F">
              <w:rPr>
                <w:b/>
              </w:rPr>
              <w:t>Museum</w:t>
            </w:r>
          </w:p>
          <w:p w14:paraId="24C7617A" w14:textId="77777777" w:rsidR="003D5BB8" w:rsidRPr="007C219C" w:rsidRDefault="003D5BB8" w:rsidP="003D5BB8">
            <w:r w:rsidRPr="007C219C">
              <w:t xml:space="preserve">Discover the largest </w:t>
            </w:r>
          </w:p>
          <w:p w14:paraId="0FF35DAA" w14:textId="77777777" w:rsidR="003D5BB8" w:rsidRPr="007C219C" w:rsidRDefault="003D5BB8" w:rsidP="003D5BB8">
            <w:r w:rsidRPr="007C219C">
              <w:t xml:space="preserve">collection of the </w:t>
            </w:r>
          </w:p>
          <w:p w14:paraId="065CFC28" w14:textId="77777777" w:rsidR="003D5BB8" w:rsidRPr="003D5BB8" w:rsidRDefault="003D5BB8" w:rsidP="003D5BB8">
            <w:proofErr w:type="gramStart"/>
            <w:r w:rsidRPr="007C219C">
              <w:t>reclusive</w:t>
            </w:r>
            <w:proofErr w:type="gramEnd"/>
            <w:r w:rsidRPr="007C219C">
              <w:t xml:space="preserve"> artist’s work.</w:t>
            </w:r>
            <w:r w:rsidRPr="003D5BB8">
              <w:t xml:space="preserve"> </w:t>
            </w:r>
          </w:p>
          <w:p w14:paraId="38424341" w14:textId="77777777" w:rsidR="009E2A5A" w:rsidRPr="00A32D9F" w:rsidRDefault="009E2A5A" w:rsidP="009E2A5A"/>
          <w:p w14:paraId="611ADB58" w14:textId="77777777" w:rsidR="009E2A5A" w:rsidRPr="00A32D9F" w:rsidRDefault="009E2A5A" w:rsidP="009E2A5A">
            <w:pPr>
              <w:rPr>
                <w:b/>
              </w:rPr>
            </w:pPr>
            <w:r w:rsidRPr="00A32D9F">
              <w:rPr>
                <w:b/>
              </w:rPr>
              <w:t xml:space="preserve">Enjoy Golden Age </w:t>
            </w:r>
          </w:p>
          <w:p w14:paraId="5E5DAACA" w14:textId="77777777" w:rsidR="009E2A5A" w:rsidRPr="00A32D9F" w:rsidRDefault="009E2A5A" w:rsidP="009E2A5A">
            <w:pPr>
              <w:rPr>
                <w:b/>
              </w:rPr>
            </w:pPr>
            <w:r w:rsidRPr="00A32D9F">
              <w:rPr>
                <w:b/>
              </w:rPr>
              <w:t>Architecture</w:t>
            </w:r>
          </w:p>
          <w:p w14:paraId="4A6DEFD5" w14:textId="77777777" w:rsidR="009E2A5A" w:rsidRPr="00A32D9F" w:rsidRDefault="009E2A5A" w:rsidP="009E2A5A">
            <w:r w:rsidRPr="00A32D9F">
              <w:t>Step back in time as you</w:t>
            </w:r>
          </w:p>
          <w:p w14:paraId="7696A028" w14:textId="77777777" w:rsidR="009E2A5A" w:rsidRPr="00A32D9F" w:rsidRDefault="009E2A5A" w:rsidP="009E2A5A">
            <w:r w:rsidRPr="00A32D9F">
              <w:t>stroll past gabled houses</w:t>
            </w:r>
          </w:p>
          <w:p w14:paraId="0B8B2050" w14:textId="77777777" w:rsidR="001529B6" w:rsidRPr="00FF7CED" w:rsidRDefault="009E2A5A" w:rsidP="009E2A5A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32D9F">
              <w:t>and</w:t>
            </w:r>
            <w:proofErr w:type="gramEnd"/>
            <w:r w:rsidRPr="00A32D9F">
              <w:t xml:space="preserve"> explore old canals.</w:t>
            </w:r>
          </w:p>
        </w:tc>
        <w:tc>
          <w:tcPr>
            <w:tcW w:w="12168" w:type="dxa"/>
          </w:tcPr>
          <w:p w14:paraId="73634140" w14:textId="77777777" w:rsidR="00B77121" w:rsidRDefault="00E15062" w:rsidP="00D26B04">
            <w:pPr>
              <w:rPr>
                <w:rFonts w:ascii="Tahoma" w:hAnsi="Tahoma" w:cs="Tahoma"/>
                <w:color w:val="943634"/>
                <w:sz w:val="18"/>
                <w:szCs w:val="18"/>
              </w:rPr>
            </w:pPr>
            <w:hyperlink r:id="rId94" w:history="1">
              <w:r w:rsidR="00B77121" w:rsidRPr="00DA60A4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http://www.marriott.com/hotel-search/amsterdam.hotels.netherlands.travel/</w:t>
              </w:r>
            </w:hyperlink>
          </w:p>
          <w:p w14:paraId="41CB2A30" w14:textId="77777777" w:rsidR="00D26B04" w:rsidRPr="00D26B04" w:rsidRDefault="00D26B04" w:rsidP="00D26B04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D26B04">
              <w:rPr>
                <w:rFonts w:ascii="Tahoma" w:hAnsi="Tahoma" w:cs="Tahoma"/>
                <w:color w:val="943634"/>
                <w:sz w:val="18"/>
                <w:szCs w:val="18"/>
              </w:rPr>
              <w:t xml:space="preserve">What would you want to do in </w:t>
            </w:r>
            <w:r>
              <w:rPr>
                <w:rFonts w:ascii="Tahoma" w:hAnsi="Tahoma" w:cs="Tahoma"/>
                <w:color w:val="943634"/>
                <w:sz w:val="18"/>
                <w:szCs w:val="18"/>
              </w:rPr>
              <w:t>[city]</w:t>
            </w:r>
            <w:r w:rsidRPr="00D26B04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?  Copy will be developed once images are selected</w:t>
            </w:r>
          </w:p>
          <w:p w14:paraId="2A1E49AE" w14:textId="77777777" w:rsidR="002E0F0F" w:rsidRPr="00FF7CED" w:rsidRDefault="002E0F0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471C9DF" w14:textId="77777777" w:rsidR="001F1AD1" w:rsidRPr="00FF7CED" w:rsidRDefault="001F1AD1" w:rsidP="00FF7CE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3C5A2C41" w14:textId="77777777" w:rsidR="00A402CD" w:rsidRPr="00FF7CED" w:rsidRDefault="00A402CD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Hotel Openings</w:t>
      </w:r>
    </w:p>
    <w:tbl>
      <w:tblPr>
        <w:tblStyle w:val="TableGrid"/>
        <w:tblW w:w="17496" w:type="dxa"/>
        <w:tblLayout w:type="fixed"/>
        <w:tblLook w:val="04A0" w:firstRow="1" w:lastRow="0" w:firstColumn="1" w:lastColumn="0" w:noHBand="0" w:noVBand="1"/>
      </w:tblPr>
      <w:tblGrid>
        <w:gridCol w:w="5328"/>
        <w:gridCol w:w="6120"/>
        <w:gridCol w:w="2400"/>
        <w:gridCol w:w="1317"/>
        <w:gridCol w:w="2331"/>
      </w:tblGrid>
      <w:tr w:rsidR="00883A9F" w:rsidRPr="00FF7CED" w14:paraId="19E2E187" w14:textId="77777777" w:rsidTr="00836CCD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6A6094F3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163F183B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0D913CC5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17D500ED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2331" w:type="dxa"/>
            <w:shd w:val="clear" w:color="auto" w:fill="D9D9D9" w:themeFill="background1" w:themeFillShade="D9"/>
          </w:tcPr>
          <w:p w14:paraId="61912FC7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883A9F" w:rsidRPr="00FF7CED" w14:paraId="4B0AC7C9" w14:textId="77777777" w:rsidTr="00836CCD">
        <w:trPr>
          <w:trHeight w:val="286"/>
        </w:trPr>
        <w:tc>
          <w:tcPr>
            <w:tcW w:w="5328" w:type="dxa"/>
          </w:tcPr>
          <w:p w14:paraId="2FF2B1AA" w14:textId="77777777" w:rsidR="00D26B04" w:rsidRPr="0030588E" w:rsidRDefault="00883A9F" w:rsidP="00D26B0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0588E">
              <w:rPr>
                <w:rFonts w:cstheme="minorHAnsi"/>
                <w:b/>
                <w:color w:val="943634" w:themeColor="accent2" w:themeShade="BF"/>
              </w:rPr>
              <w:t>HEADER:</w:t>
            </w:r>
            <w:r w:rsidR="00D26B04" w:rsidRPr="0030588E">
              <w:rPr>
                <w:rFonts w:cstheme="minorHAnsi"/>
                <w:b/>
                <w:color w:val="943634" w:themeColor="accent2" w:themeShade="BF"/>
              </w:rPr>
              <w:t xml:space="preserve"> </w:t>
            </w:r>
            <w:r w:rsidR="00D26B04" w:rsidRPr="0030588E">
              <w:rPr>
                <w:rFonts w:cstheme="minorHAnsi"/>
                <w:b/>
              </w:rPr>
              <w:t>New Hotel Openings</w:t>
            </w:r>
            <w:r w:rsidR="00D26B04" w:rsidRPr="0030588E">
              <w:rPr>
                <w:rFonts w:cstheme="minorHAnsi"/>
              </w:rPr>
              <w:t xml:space="preserve">                      </w:t>
            </w:r>
          </w:p>
          <w:p w14:paraId="0C969463" w14:textId="77777777" w:rsidR="00883A9F" w:rsidRDefault="00883A9F" w:rsidP="00C6269B">
            <w:pPr>
              <w:rPr>
                <w:rFonts w:cstheme="minorHAnsi"/>
                <w:b/>
              </w:rPr>
            </w:pPr>
            <w:r w:rsidRPr="0030588E">
              <w:rPr>
                <w:rFonts w:cstheme="minorHAnsi"/>
                <w:b/>
                <w:color w:val="943634" w:themeColor="accent2" w:themeShade="BF"/>
              </w:rPr>
              <w:t>CTA:</w:t>
            </w:r>
            <w:r w:rsidR="00D26B04" w:rsidRPr="0030588E">
              <w:rPr>
                <w:rFonts w:cstheme="minorHAnsi"/>
                <w:b/>
                <w:color w:val="943634" w:themeColor="accent2" w:themeShade="BF"/>
              </w:rPr>
              <w:t xml:space="preserve"> </w:t>
            </w:r>
            <w:r w:rsidR="00D26B04" w:rsidRPr="0030588E">
              <w:rPr>
                <w:rFonts w:cstheme="minorHAnsi"/>
                <w:b/>
              </w:rPr>
              <w:t xml:space="preserve">See All   </w:t>
            </w:r>
          </w:p>
          <w:p w14:paraId="07C75456" w14:textId="77777777" w:rsidR="000C1DA4" w:rsidRPr="000C1DA4" w:rsidRDefault="000C1DA4" w:rsidP="00B66B92">
            <w:pPr>
              <w:rPr>
                <w:rFonts w:cstheme="minorHAnsi"/>
              </w:rPr>
            </w:pPr>
          </w:p>
        </w:tc>
        <w:tc>
          <w:tcPr>
            <w:tcW w:w="6120" w:type="dxa"/>
          </w:tcPr>
          <w:p w14:paraId="04FB2DD4" w14:textId="77777777" w:rsidR="00D26B04" w:rsidRPr="00D26B04" w:rsidRDefault="00D26B04" w:rsidP="00D26B04">
            <w:pPr>
              <w:rPr>
                <w:rFonts w:ascii="Tahoma" w:hAnsi="Tahoma" w:cs="Tahoma"/>
                <w:sz w:val="18"/>
                <w:szCs w:val="18"/>
              </w:rPr>
            </w:pPr>
            <w:r w:rsidRPr="00D26B04">
              <w:rPr>
                <w:rFonts w:ascii="Tahoma" w:hAnsi="Tahoma" w:cs="Tahoma"/>
                <w:sz w:val="18"/>
                <w:szCs w:val="18"/>
              </w:rPr>
              <w:t xml:space="preserve">See all links to: </w:t>
            </w:r>
            <w:hyperlink r:id="rId95" w:history="1">
              <w:r w:rsidRPr="00D26B04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https://www.marriott.com/hotel-search/new-hotel.hotels/</w:t>
              </w:r>
            </w:hyperlink>
          </w:p>
          <w:p w14:paraId="3319D58A" w14:textId="77777777" w:rsidR="00D26B04" w:rsidRPr="00D26B04" w:rsidRDefault="00D26B04" w:rsidP="00D26B0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943634"/>
                <w:sz w:val="18"/>
                <w:szCs w:val="18"/>
              </w:rPr>
            </w:pPr>
          </w:p>
          <w:p w14:paraId="0121D977" w14:textId="77777777" w:rsidR="00883A9F" w:rsidRPr="00D26B04" w:rsidRDefault="00883A9F" w:rsidP="00D26B0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AA064E7" w14:textId="77777777" w:rsidR="00883A9F" w:rsidRPr="00D26B04" w:rsidRDefault="00883A9F" w:rsidP="00C626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7" w:type="dxa"/>
          </w:tcPr>
          <w:p w14:paraId="464BAE03" w14:textId="77777777" w:rsidR="00883A9F" w:rsidRPr="00D26B04" w:rsidRDefault="00883A9F" w:rsidP="00C6269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1" w:type="dxa"/>
          </w:tcPr>
          <w:p w14:paraId="605F81FE" w14:textId="77777777" w:rsidR="00883A9F" w:rsidRPr="00D26B04" w:rsidRDefault="00D26B04" w:rsidP="00C6269B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D26B04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03A – Secondary</w:t>
            </w:r>
          </w:p>
        </w:tc>
      </w:tr>
      <w:tr w:rsidR="008812C8" w:rsidRPr="00FF7CED" w14:paraId="4A34F7A2" w14:textId="77777777" w:rsidTr="00836CCD">
        <w:trPr>
          <w:trHeight w:val="286"/>
        </w:trPr>
        <w:tc>
          <w:tcPr>
            <w:tcW w:w="5328" w:type="dxa"/>
          </w:tcPr>
          <w:p w14:paraId="779F540A" w14:textId="77777777" w:rsidR="00775AA4" w:rsidRPr="00D21EEE" w:rsidRDefault="008812C8" w:rsidP="005F7411">
            <w:pPr>
              <w:rPr>
                <w:b/>
                <w:bCs/>
              </w:rPr>
            </w:pPr>
            <w:r w:rsidRPr="00D21EEE">
              <w:rPr>
                <w:b/>
                <w:bCs/>
              </w:rPr>
              <w:t>Novosibirsk Marriott</w:t>
            </w:r>
            <w:r w:rsidR="00081AF2">
              <w:rPr>
                <w:b/>
                <w:bCs/>
              </w:rPr>
              <w:t>®</w:t>
            </w:r>
            <w:r w:rsidRPr="00D21EEE">
              <w:rPr>
                <w:b/>
                <w:bCs/>
              </w:rPr>
              <w:t xml:space="preserve"> Hotel</w:t>
            </w:r>
          </w:p>
          <w:p w14:paraId="366804A9" w14:textId="77777777" w:rsidR="008812C8" w:rsidRDefault="00775AA4" w:rsidP="005F7411">
            <w:pPr>
              <w:rPr>
                <w:bCs/>
              </w:rPr>
            </w:pPr>
            <w:r>
              <w:rPr>
                <w:bCs/>
              </w:rPr>
              <w:t xml:space="preserve">Enjoy 5-star luxury in </w:t>
            </w:r>
            <w:r w:rsidR="00F76269">
              <w:rPr>
                <w:bCs/>
              </w:rPr>
              <w:t>Russia</w:t>
            </w:r>
            <w:r>
              <w:rPr>
                <w:bCs/>
              </w:rPr>
              <w:t>’s third-largest</w:t>
            </w:r>
          </w:p>
          <w:p w14:paraId="4F879924" w14:textId="77777777" w:rsidR="00775AA4" w:rsidRDefault="00775AA4" w:rsidP="005F7411">
            <w:pPr>
              <w:rPr>
                <w:bCs/>
              </w:rPr>
            </w:pPr>
            <w:r>
              <w:rPr>
                <w:bCs/>
              </w:rPr>
              <w:t>city</w:t>
            </w:r>
            <w:r w:rsidR="00081AF2">
              <w:rPr>
                <w:bCs/>
              </w:rPr>
              <w:t xml:space="preserve">, </w:t>
            </w:r>
            <w:r w:rsidR="004E2DA9">
              <w:rPr>
                <w:bCs/>
              </w:rPr>
              <w:t>a short walk from</w:t>
            </w:r>
            <w:r w:rsidR="00081AF2">
              <w:rPr>
                <w:bCs/>
              </w:rPr>
              <w:t xml:space="preserve"> major attractions.</w:t>
            </w:r>
          </w:p>
          <w:p w14:paraId="200ADA70" w14:textId="77777777" w:rsidR="00972237" w:rsidRPr="008812C8" w:rsidRDefault="004E2DA9" w:rsidP="00F51EF5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0000FF"/>
              </w:rPr>
              <w:t>Be the First</w:t>
            </w:r>
          </w:p>
        </w:tc>
        <w:tc>
          <w:tcPr>
            <w:tcW w:w="6120" w:type="dxa"/>
          </w:tcPr>
          <w:p w14:paraId="5B6AC4CA" w14:textId="77777777" w:rsidR="008812C8" w:rsidRDefault="00E15062" w:rsidP="00C6269B">
            <w:hyperlink r:id="rId96" w:history="1">
              <w:r w:rsidR="009158CB" w:rsidRPr="00DA60A4">
                <w:rPr>
                  <w:rStyle w:val="Hyperlink"/>
                  <w:rFonts w:cstheme="minorBidi"/>
                </w:rPr>
                <w:t>http://www.marriott.com/hotels/travel/ovbmc-novosibirsk-marriott-hotel/</w:t>
              </w:r>
            </w:hyperlink>
          </w:p>
          <w:p w14:paraId="2A0C6BE0" w14:textId="77777777" w:rsidR="009158CB" w:rsidRDefault="009158CB" w:rsidP="00C6269B"/>
        </w:tc>
        <w:tc>
          <w:tcPr>
            <w:tcW w:w="2400" w:type="dxa"/>
          </w:tcPr>
          <w:p w14:paraId="399338D5" w14:textId="77777777" w:rsidR="008812C8" w:rsidRPr="00FF7CED" w:rsidRDefault="008812C8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AF37A3">
              <w:rPr>
                <w:rFonts w:cstheme="minorHAnsi"/>
              </w:rPr>
              <w:t>Kerstin Hartl</w:t>
            </w:r>
          </w:p>
        </w:tc>
        <w:tc>
          <w:tcPr>
            <w:tcW w:w="1317" w:type="dxa"/>
          </w:tcPr>
          <w:p w14:paraId="5FF80FA7" w14:textId="77777777" w:rsidR="008812C8" w:rsidRPr="00FF7CED" w:rsidRDefault="008812C8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1" w:type="dxa"/>
          </w:tcPr>
          <w:p w14:paraId="4A7D766C" w14:textId="77777777" w:rsidR="008812C8" w:rsidRPr="003B1DEC" w:rsidRDefault="00021492" w:rsidP="00AF37A3">
            <w:pPr>
              <w:rPr>
                <w:rFonts w:cstheme="minorHAnsi"/>
                <w:color w:val="943634" w:themeColor="accent2" w:themeShade="BF"/>
              </w:rPr>
            </w:pPr>
            <w:r w:rsidRPr="00021492">
              <w:rPr>
                <w:rFonts w:cstheme="minorHAnsi"/>
              </w:rPr>
              <w:t>Only 1 hotel will be featured with image – we’ll see which has the best imagery</w:t>
            </w:r>
          </w:p>
        </w:tc>
      </w:tr>
      <w:tr w:rsidR="0066608F" w:rsidRPr="00FF7CED" w14:paraId="386CC688" w14:textId="77777777" w:rsidTr="00836CCD">
        <w:trPr>
          <w:trHeight w:val="286"/>
        </w:trPr>
        <w:tc>
          <w:tcPr>
            <w:tcW w:w="5328" w:type="dxa"/>
          </w:tcPr>
          <w:p w14:paraId="6D0CD8FE" w14:textId="77777777" w:rsidR="00411ECE" w:rsidRDefault="0066608F" w:rsidP="00411ECE">
            <w:pPr>
              <w:rPr>
                <w:rFonts w:cstheme="minorHAnsi"/>
              </w:rPr>
            </w:pPr>
            <w:r w:rsidRPr="0030588E">
              <w:rPr>
                <w:rFonts w:cstheme="minorHAnsi"/>
                <w:color w:val="943634" w:themeColor="accent2" w:themeShade="BF"/>
              </w:rPr>
              <w:t>Listing:</w:t>
            </w:r>
            <w:r w:rsidR="009A2F83">
              <w:rPr>
                <w:rFonts w:cstheme="minorHAnsi"/>
              </w:rPr>
              <w:t xml:space="preserve"> </w:t>
            </w:r>
            <w:r w:rsidR="009A2F83" w:rsidRPr="009A2F83">
              <w:rPr>
                <w:rFonts w:cstheme="minorHAnsi"/>
              </w:rPr>
              <w:t xml:space="preserve"> </w:t>
            </w:r>
          </w:p>
          <w:p w14:paraId="20ED6BA1" w14:textId="77777777" w:rsidR="00CE6EFD" w:rsidRPr="0030588E" w:rsidRDefault="009E2A5A" w:rsidP="009E2A5A">
            <w:pPr>
              <w:rPr>
                <w:rFonts w:cstheme="minorHAnsi"/>
              </w:rPr>
            </w:pPr>
            <w:r w:rsidRPr="007C219C">
              <w:rPr>
                <w:rFonts w:cstheme="minorHAnsi"/>
                <w:highlight w:val="cyan"/>
              </w:rPr>
              <w:t xml:space="preserve">Find </w:t>
            </w:r>
            <w:r w:rsidRPr="007C219C">
              <w:rPr>
                <w:rFonts w:cstheme="minorHAnsi"/>
                <w:b/>
                <w:color w:val="0000FF"/>
                <w:highlight w:val="cyan"/>
              </w:rPr>
              <w:t>new places</w:t>
            </w:r>
            <w:r w:rsidRPr="007C219C">
              <w:rPr>
                <w:rFonts w:cstheme="minorHAnsi"/>
                <w:highlight w:val="cyan"/>
              </w:rPr>
              <w:t xml:space="preserve"> to get your rewards, from </w:t>
            </w:r>
            <w:r w:rsidRPr="007C219C">
              <w:rPr>
                <w:rFonts w:cstheme="minorHAnsi"/>
                <w:b/>
                <w:color w:val="0000FF"/>
                <w:highlight w:val="cyan"/>
              </w:rPr>
              <w:t>Residence Inn® Los Angeles L.A. LIVE</w:t>
            </w:r>
            <w:r w:rsidRPr="007C219C">
              <w:rPr>
                <w:rFonts w:cstheme="minorHAnsi"/>
                <w:highlight w:val="cyan"/>
              </w:rPr>
              <w:t xml:space="preserve"> to </w:t>
            </w:r>
            <w:r w:rsidRPr="007C219C">
              <w:rPr>
                <w:rFonts w:cstheme="minorHAnsi"/>
                <w:b/>
                <w:color w:val="0000FF"/>
                <w:highlight w:val="cyan"/>
              </w:rPr>
              <w:t>Courtyard® Tokyo Station</w:t>
            </w:r>
            <w:r w:rsidRPr="007C219C">
              <w:rPr>
                <w:rFonts w:cstheme="minorHAnsi"/>
                <w:highlight w:val="cyan"/>
              </w:rPr>
              <w:t>.</w:t>
            </w:r>
          </w:p>
        </w:tc>
        <w:tc>
          <w:tcPr>
            <w:tcW w:w="6120" w:type="dxa"/>
          </w:tcPr>
          <w:p w14:paraId="4F46D3EF" w14:textId="77777777" w:rsidR="009E2A5A" w:rsidRDefault="00E15062" w:rsidP="009E2A5A">
            <w:pPr>
              <w:pStyle w:val="Heading2"/>
              <w:spacing w:before="0" w:after="0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hyperlink r:id="rId97" w:history="1">
              <w:r w:rsidR="009E2A5A" w:rsidRPr="002248E1">
                <w:rPr>
                  <w:rStyle w:val="Hyperlink"/>
                  <w:rFonts w:asciiTheme="minorHAnsi" w:eastAsiaTheme="minorHAnsi" w:hAnsiTheme="minorHAnsi" w:cstheme="minorBidi"/>
                  <w:b w:val="0"/>
                  <w:bCs w:val="0"/>
                  <w:sz w:val="22"/>
                  <w:szCs w:val="22"/>
                </w:rPr>
                <w:t>http://www.marriott.com/hotels/travel/laxri-residence-inn-los-angeles-la-live/</w:t>
              </w:r>
            </w:hyperlink>
          </w:p>
          <w:p w14:paraId="6B3D467F" w14:textId="77777777" w:rsidR="009E2A5A" w:rsidRDefault="009E2A5A" w:rsidP="004E2DA9">
            <w:pPr>
              <w:pStyle w:val="Heading2"/>
              <w:spacing w:before="0" w:after="0"/>
              <w:outlineLvl w:val="1"/>
            </w:pPr>
          </w:p>
          <w:p w14:paraId="28C66BB3" w14:textId="77777777" w:rsidR="0066608F" w:rsidRPr="000C1DA4" w:rsidRDefault="00E15062" w:rsidP="009158CB">
            <w:pPr>
              <w:pStyle w:val="Heading2"/>
              <w:spacing w:before="0" w:after="0"/>
              <w:outlineLvl w:val="1"/>
              <w:rPr>
                <w:rFonts w:ascii="Tahoma" w:hAnsi="Tahoma" w:cs="Tahoma"/>
                <w:sz w:val="18"/>
                <w:szCs w:val="18"/>
              </w:rPr>
            </w:pPr>
            <w:hyperlink r:id="rId98" w:history="1">
              <w:r w:rsidR="004E2DA9" w:rsidRPr="00056FFF">
                <w:rPr>
                  <w:rStyle w:val="Hyperlink"/>
                  <w:rFonts w:asciiTheme="majorHAnsi" w:hAnsiTheme="majorHAnsi"/>
                  <w:b w:val="0"/>
                  <w:sz w:val="20"/>
                  <w:szCs w:val="20"/>
                </w:rPr>
                <w:t>http://www.marriott.com/hotels/travel/tyogz-courtyard-by-marriott-tokyo-station/</w:t>
              </w:r>
            </w:hyperlink>
          </w:p>
        </w:tc>
        <w:tc>
          <w:tcPr>
            <w:tcW w:w="2400" w:type="dxa"/>
          </w:tcPr>
          <w:p w14:paraId="5F1E8BB7" w14:textId="77777777" w:rsidR="0066608F" w:rsidRPr="00FF7CED" w:rsidRDefault="0066608F" w:rsidP="00C910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17" w:type="dxa"/>
          </w:tcPr>
          <w:p w14:paraId="31E2D595" w14:textId="77777777" w:rsidR="0066608F" w:rsidRPr="00FF7CED" w:rsidRDefault="0066608F" w:rsidP="00C910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31" w:type="dxa"/>
          </w:tcPr>
          <w:p w14:paraId="66287065" w14:textId="77777777" w:rsidR="0066608F" w:rsidRPr="00D26B04" w:rsidRDefault="0066608F" w:rsidP="00C91082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D26B04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03G </w:t>
            </w:r>
            <w: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–</w:t>
            </w:r>
            <w:r w:rsidRPr="00D26B04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 Secondary</w:t>
            </w:r>
          </w:p>
        </w:tc>
      </w:tr>
    </w:tbl>
    <w:p w14:paraId="40092234" w14:textId="77777777" w:rsidR="009B0BE5" w:rsidRPr="00FF7CED" w:rsidRDefault="009B0BE5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Brand</w:t>
      </w:r>
    </w:p>
    <w:tbl>
      <w:tblPr>
        <w:tblStyle w:val="TableGrid"/>
        <w:tblW w:w="17496" w:type="dxa"/>
        <w:tblLayout w:type="fixed"/>
        <w:tblLook w:val="04A0" w:firstRow="1" w:lastRow="0" w:firstColumn="1" w:lastColumn="0" w:noHBand="0" w:noVBand="1"/>
      </w:tblPr>
      <w:tblGrid>
        <w:gridCol w:w="5328"/>
        <w:gridCol w:w="4590"/>
        <w:gridCol w:w="2160"/>
        <w:gridCol w:w="1620"/>
        <w:gridCol w:w="3798"/>
      </w:tblGrid>
      <w:tr w:rsidR="00883A9F" w:rsidRPr="00FF7CED" w14:paraId="4E5A90C0" w14:textId="77777777" w:rsidTr="003B1DEC">
        <w:trPr>
          <w:trHeight w:val="247"/>
        </w:trPr>
        <w:tc>
          <w:tcPr>
            <w:tcW w:w="5328" w:type="dxa"/>
            <w:shd w:val="clear" w:color="auto" w:fill="D9D9D9" w:themeFill="background1" w:themeFillShade="D9"/>
          </w:tcPr>
          <w:p w14:paraId="3971F3B7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COPY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9F909D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URLs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B7BCEC4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BUSINESS PARTNER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7B83F72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CONTENT ID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5266D733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NOTES</w:t>
            </w:r>
          </w:p>
        </w:tc>
      </w:tr>
      <w:tr w:rsidR="00883A9F" w:rsidRPr="00FF7CED" w14:paraId="689A73D2" w14:textId="77777777" w:rsidTr="003B1DEC">
        <w:trPr>
          <w:trHeight w:val="286"/>
        </w:trPr>
        <w:tc>
          <w:tcPr>
            <w:tcW w:w="5328" w:type="dxa"/>
          </w:tcPr>
          <w:p w14:paraId="036FEBB2" w14:textId="77777777" w:rsidR="00DA7E13" w:rsidRDefault="00883A9F" w:rsidP="00DA7E13">
            <w:pPr>
              <w:rPr>
                <w:rFonts w:cstheme="minorHAnsi"/>
                <w:b/>
              </w:rPr>
            </w:pPr>
            <w:r w:rsidRPr="0030588E">
              <w:rPr>
                <w:rFonts w:cstheme="minorHAnsi"/>
                <w:b/>
                <w:color w:val="943634" w:themeColor="accent2" w:themeShade="BF"/>
              </w:rPr>
              <w:lastRenderedPageBreak/>
              <w:t>HEADER:</w:t>
            </w:r>
            <w:r w:rsidR="00665200" w:rsidRPr="0030588E">
              <w:rPr>
                <w:rFonts w:cstheme="minorHAnsi"/>
                <w:b/>
                <w:color w:val="943634" w:themeColor="accent2" w:themeShade="BF"/>
              </w:rPr>
              <w:t xml:space="preserve"> </w:t>
            </w:r>
            <w:r w:rsidR="00665200" w:rsidRPr="0030588E">
              <w:rPr>
                <w:rFonts w:cstheme="minorHAnsi"/>
                <w:b/>
              </w:rPr>
              <w:t xml:space="preserve">Explore the World of </w:t>
            </w:r>
            <w:r w:rsidR="00665200" w:rsidRPr="003E5C8A">
              <w:rPr>
                <w:rFonts w:cstheme="minorHAnsi"/>
                <w:b/>
              </w:rPr>
              <w:t>Marriott</w:t>
            </w:r>
            <w:r w:rsidR="00D71D36" w:rsidRPr="00D71D36">
              <w:rPr>
                <w:rFonts w:cstheme="minorHAnsi"/>
                <w:b/>
              </w:rPr>
              <w:t>®</w:t>
            </w:r>
            <w:r w:rsidR="00665200" w:rsidRPr="003E5C8A">
              <w:rPr>
                <w:rFonts w:cstheme="minorHAnsi"/>
                <w:b/>
              </w:rPr>
              <w:t>:</w:t>
            </w:r>
            <w:r w:rsidR="000345CD" w:rsidRPr="003E5C8A">
              <w:rPr>
                <w:rFonts w:cstheme="minorHAnsi"/>
                <w:b/>
              </w:rPr>
              <w:t xml:space="preserve"> </w:t>
            </w:r>
            <w:r w:rsidR="00213052">
              <w:rPr>
                <w:rFonts w:cstheme="minorHAnsi"/>
                <w:b/>
              </w:rPr>
              <w:t>AC Hotels</w:t>
            </w:r>
            <w:r w:rsidR="00F717F6">
              <w:rPr>
                <w:rFonts w:cstheme="minorHAnsi"/>
                <w:b/>
              </w:rPr>
              <w:t>®</w:t>
            </w:r>
          </w:p>
          <w:p w14:paraId="77B1CC40" w14:textId="77777777" w:rsidR="00883A9F" w:rsidRDefault="00775AA4" w:rsidP="00DA7E13">
            <w:pPr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b/>
                <w:color w:val="943634" w:themeColor="accent2" w:themeShade="BF"/>
              </w:rPr>
              <w:t>CTA:</w:t>
            </w:r>
            <w:r w:rsidR="003E5C8A">
              <w:rPr>
                <w:rFonts w:cstheme="minorHAnsi"/>
                <w:b/>
                <w:color w:val="943634" w:themeColor="accent2" w:themeShade="BF"/>
              </w:rPr>
              <w:t xml:space="preserve"> </w:t>
            </w:r>
            <w:r w:rsidR="00635584">
              <w:rPr>
                <w:rFonts w:cstheme="minorHAnsi"/>
                <w:b/>
                <w:color w:val="0000FF"/>
              </w:rPr>
              <w:t>Go</w:t>
            </w:r>
          </w:p>
          <w:p w14:paraId="7AF5A31D" w14:textId="77777777" w:rsidR="00076D1C" w:rsidRPr="00076D1C" w:rsidRDefault="00076D1C" w:rsidP="00DA7E13">
            <w:pPr>
              <w:rPr>
                <w:rFonts w:cstheme="minorHAnsi"/>
                <w:color w:val="943634" w:themeColor="accent2" w:themeShade="BF"/>
              </w:rPr>
            </w:pPr>
            <w:r w:rsidRPr="00076D1C">
              <w:rPr>
                <w:rFonts w:cstheme="minorHAnsi"/>
                <w:color w:val="943634" w:themeColor="accent2" w:themeShade="BF"/>
                <w:highlight w:val="cyan"/>
              </w:rPr>
              <w:t>[</w:t>
            </w:r>
            <w:proofErr w:type="spellStart"/>
            <w:r w:rsidRPr="00076D1C">
              <w:rPr>
                <w:rFonts w:cstheme="minorHAnsi"/>
                <w:color w:val="943634" w:themeColor="accent2" w:themeShade="BF"/>
                <w:highlight w:val="cyan"/>
              </w:rPr>
              <w:t>Yesmail</w:t>
            </w:r>
            <w:proofErr w:type="spellEnd"/>
            <w:r w:rsidRPr="00076D1C">
              <w:rPr>
                <w:rFonts w:cstheme="minorHAnsi"/>
                <w:color w:val="943634" w:themeColor="accent2" w:themeShade="BF"/>
                <w:highlight w:val="cyan"/>
              </w:rPr>
              <w:t xml:space="preserve"> – do we have space to add “by Marriott” to the header:  </w:t>
            </w:r>
            <w:r w:rsidRPr="00076D1C">
              <w:rPr>
                <w:rFonts w:cstheme="minorHAnsi"/>
                <w:b/>
                <w:highlight w:val="cyan"/>
              </w:rPr>
              <w:t xml:space="preserve">Explore the World of Marriott®: AC Hotels by Marriott®?  </w:t>
            </w:r>
            <w:r w:rsidRPr="00076D1C">
              <w:rPr>
                <w:rFonts w:cstheme="minorHAnsi"/>
                <w:color w:val="943634" w:themeColor="accent2" w:themeShade="BF"/>
                <w:highlight w:val="cyan"/>
              </w:rPr>
              <w:t>If not, we’ll need to pull the reference to “AC Hotels” from the header – just learned of some registration mark issues US vs. International]</w:t>
            </w:r>
          </w:p>
          <w:p w14:paraId="3C7F9715" w14:textId="77777777" w:rsidR="008129B2" w:rsidRPr="00775AA4" w:rsidRDefault="008129B2" w:rsidP="00DA7E13">
            <w:pPr>
              <w:rPr>
                <w:rFonts w:cstheme="minorHAnsi"/>
                <w:color w:val="7030A0"/>
              </w:rPr>
            </w:pPr>
          </w:p>
        </w:tc>
        <w:tc>
          <w:tcPr>
            <w:tcW w:w="4590" w:type="dxa"/>
          </w:tcPr>
          <w:p w14:paraId="05D3CABD" w14:textId="77777777" w:rsidR="00883A9F" w:rsidRPr="000C1DA4" w:rsidRDefault="00E15062" w:rsidP="00C6269B">
            <w:pPr>
              <w:rPr>
                <w:rFonts w:ascii="Tahoma" w:hAnsi="Tahoma" w:cs="Tahoma"/>
                <w:sz w:val="18"/>
                <w:szCs w:val="18"/>
              </w:rPr>
            </w:pPr>
            <w:hyperlink r:id="rId99" w:history="1">
              <w:r w:rsidR="00665200" w:rsidRPr="000C1DA4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https://www.marriott.com/marriott-brands.mi</w:t>
              </w:r>
            </w:hyperlink>
          </w:p>
        </w:tc>
        <w:tc>
          <w:tcPr>
            <w:tcW w:w="2160" w:type="dxa"/>
          </w:tcPr>
          <w:p w14:paraId="29155A6D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33AD00E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4C755C" w14:textId="77777777" w:rsidR="00665200" w:rsidRPr="00665200" w:rsidRDefault="00665200" w:rsidP="00665200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665200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>04C – Headline</w:t>
            </w:r>
          </w:p>
          <w:p w14:paraId="7A3F472D" w14:textId="77777777" w:rsidR="00883A9F" w:rsidRPr="00FF7CED" w:rsidRDefault="00665200" w:rsidP="003D7352">
            <w:pPr>
              <w:rPr>
                <w:rFonts w:ascii="Tahoma" w:hAnsi="Tahoma" w:cs="Tahoma"/>
                <w:sz w:val="20"/>
                <w:szCs w:val="20"/>
              </w:rPr>
            </w:pPr>
            <w:r w:rsidRPr="00665200"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  <w:t xml:space="preserve">08A – Brand Feature </w:t>
            </w:r>
          </w:p>
        </w:tc>
      </w:tr>
      <w:tr w:rsidR="00883A9F" w:rsidRPr="00FF7CED" w14:paraId="52244A77" w14:textId="77777777" w:rsidTr="003B1DEC">
        <w:trPr>
          <w:trHeight w:val="286"/>
        </w:trPr>
        <w:tc>
          <w:tcPr>
            <w:tcW w:w="5328" w:type="dxa"/>
          </w:tcPr>
          <w:p w14:paraId="085A1D7A" w14:textId="77777777" w:rsidR="00775AA4" w:rsidRPr="00076D1C" w:rsidRDefault="00775AA4" w:rsidP="00775AA4">
            <w:pPr>
              <w:rPr>
                <w:rFonts w:cstheme="minorHAnsi"/>
                <w:b/>
                <w:strike/>
              </w:rPr>
            </w:pPr>
            <w:r w:rsidRPr="00076D1C">
              <w:rPr>
                <w:rFonts w:cstheme="minorHAnsi"/>
                <w:b/>
                <w:strike/>
              </w:rPr>
              <w:t>Feel the City.</w:t>
            </w:r>
            <w:r w:rsidR="00647D34" w:rsidRPr="00076D1C">
              <w:rPr>
                <w:rFonts w:cstheme="minorHAnsi"/>
                <w:b/>
                <w:strike/>
                <w:vertAlign w:val="superscript"/>
              </w:rPr>
              <w:t>SM</w:t>
            </w:r>
          </w:p>
          <w:p w14:paraId="0429912A" w14:textId="77777777" w:rsidR="00775AA4" w:rsidRPr="00076D1C" w:rsidRDefault="00775AA4" w:rsidP="00775AA4">
            <w:pPr>
              <w:rPr>
                <w:rFonts w:cstheme="minorHAnsi"/>
                <w:b/>
                <w:strike/>
              </w:rPr>
            </w:pPr>
            <w:r w:rsidRPr="00076D1C">
              <w:rPr>
                <w:rFonts w:cstheme="minorHAnsi"/>
                <w:b/>
                <w:strike/>
              </w:rPr>
              <w:t>Travel in Style.</w:t>
            </w:r>
          </w:p>
          <w:p w14:paraId="49B2A271" w14:textId="77777777" w:rsidR="00775AA4" w:rsidRPr="00076D1C" w:rsidRDefault="00775AA4" w:rsidP="00775AA4">
            <w:pPr>
              <w:rPr>
                <w:rFonts w:cstheme="minorHAnsi"/>
                <w:strike/>
              </w:rPr>
            </w:pPr>
            <w:r w:rsidRPr="00076D1C">
              <w:rPr>
                <w:rFonts w:cstheme="minorHAnsi"/>
                <w:strike/>
              </w:rPr>
              <w:t>Urban chic, local ambience</w:t>
            </w:r>
          </w:p>
          <w:p w14:paraId="650EAD01" w14:textId="77777777" w:rsidR="00775AA4" w:rsidRPr="00076D1C" w:rsidRDefault="00775AA4" w:rsidP="00775AA4">
            <w:pPr>
              <w:rPr>
                <w:rFonts w:cstheme="minorHAnsi"/>
                <w:strike/>
              </w:rPr>
            </w:pPr>
            <w:r w:rsidRPr="00076D1C">
              <w:rPr>
                <w:rFonts w:cstheme="minorHAnsi"/>
                <w:strike/>
              </w:rPr>
              <w:t>and modern comfort await</w:t>
            </w:r>
          </w:p>
          <w:p w14:paraId="7F0FE50A" w14:textId="77777777" w:rsidR="00775AA4" w:rsidRPr="00076D1C" w:rsidRDefault="00775AA4" w:rsidP="00775AA4">
            <w:pPr>
              <w:rPr>
                <w:rFonts w:cstheme="minorHAnsi"/>
                <w:strike/>
              </w:rPr>
            </w:pPr>
            <w:r w:rsidRPr="00076D1C">
              <w:rPr>
                <w:rFonts w:cstheme="minorHAnsi"/>
                <w:strike/>
              </w:rPr>
              <w:t>you in Spain, Italy, Portugal</w:t>
            </w:r>
          </w:p>
          <w:p w14:paraId="1FD29D22" w14:textId="77777777" w:rsidR="00775AA4" w:rsidRPr="00076D1C" w:rsidRDefault="00775AA4" w:rsidP="00775AA4">
            <w:pPr>
              <w:rPr>
                <w:rFonts w:cstheme="minorHAnsi"/>
                <w:strike/>
              </w:rPr>
            </w:pPr>
            <w:r w:rsidRPr="00076D1C">
              <w:rPr>
                <w:rFonts w:cstheme="minorHAnsi"/>
                <w:strike/>
              </w:rPr>
              <w:t>--and soon in the</w:t>
            </w:r>
            <w:r w:rsidR="00081FD1" w:rsidRPr="00076D1C">
              <w:rPr>
                <w:rFonts w:cstheme="minorHAnsi"/>
                <w:strike/>
              </w:rPr>
              <w:t xml:space="preserve"> US too.</w:t>
            </w:r>
          </w:p>
          <w:p w14:paraId="6DE2D56D" w14:textId="77777777" w:rsidR="003D7352" w:rsidRPr="00076D1C" w:rsidRDefault="00775AA4" w:rsidP="00EC58AA">
            <w:pPr>
              <w:rPr>
                <w:rFonts w:cstheme="minorHAnsi"/>
                <w:b/>
                <w:strike/>
                <w:color w:val="0000FF"/>
              </w:rPr>
            </w:pPr>
            <w:r w:rsidRPr="00076D1C">
              <w:rPr>
                <w:rFonts w:cstheme="minorHAnsi"/>
                <w:b/>
                <w:strike/>
                <w:color w:val="0000FF"/>
              </w:rPr>
              <w:t>Experience It</w:t>
            </w:r>
          </w:p>
          <w:p w14:paraId="322299A7" w14:textId="77777777" w:rsidR="00076D1C" w:rsidRDefault="00076D1C" w:rsidP="00076D1C">
            <w:pPr>
              <w:rPr>
                <w:rFonts w:cstheme="minorHAnsi"/>
                <w:b/>
              </w:rPr>
            </w:pPr>
          </w:p>
          <w:p w14:paraId="746D7A99" w14:textId="77777777" w:rsidR="00076D1C" w:rsidRPr="00076D1C" w:rsidRDefault="00076D1C" w:rsidP="00076D1C">
            <w:pPr>
              <w:rPr>
                <w:rFonts w:cstheme="minorHAnsi"/>
                <w:b/>
                <w:highlight w:val="cyan"/>
              </w:rPr>
            </w:pPr>
            <w:r w:rsidRPr="00076D1C">
              <w:rPr>
                <w:rFonts w:cstheme="minorHAnsi"/>
                <w:b/>
                <w:highlight w:val="cyan"/>
              </w:rPr>
              <w:t>Feel the City.</w:t>
            </w:r>
            <w:r w:rsidRPr="00076D1C">
              <w:rPr>
                <w:rFonts w:cstheme="minorHAnsi"/>
                <w:b/>
                <w:highlight w:val="cyan"/>
                <w:vertAlign w:val="superscript"/>
              </w:rPr>
              <w:t>SM</w:t>
            </w:r>
          </w:p>
          <w:p w14:paraId="2705451B" w14:textId="77777777" w:rsidR="00076D1C" w:rsidRPr="00076D1C" w:rsidRDefault="00076D1C" w:rsidP="00076D1C">
            <w:pPr>
              <w:rPr>
                <w:rFonts w:cstheme="minorHAnsi"/>
                <w:b/>
                <w:highlight w:val="cyan"/>
              </w:rPr>
            </w:pPr>
            <w:r w:rsidRPr="00076D1C">
              <w:rPr>
                <w:rFonts w:cstheme="minorHAnsi"/>
                <w:b/>
                <w:highlight w:val="cyan"/>
              </w:rPr>
              <w:t>Travel in Style.</w:t>
            </w:r>
          </w:p>
          <w:p w14:paraId="1038EAAA" w14:textId="77777777" w:rsidR="00076D1C" w:rsidRPr="00076D1C" w:rsidRDefault="00076D1C" w:rsidP="00076D1C">
            <w:pPr>
              <w:rPr>
                <w:rFonts w:cstheme="minorHAnsi"/>
                <w:highlight w:val="cyan"/>
              </w:rPr>
            </w:pPr>
            <w:r w:rsidRPr="00076D1C">
              <w:rPr>
                <w:rFonts w:cstheme="minorHAnsi"/>
                <w:highlight w:val="cyan"/>
              </w:rPr>
              <w:t>Urban chic, local ambience</w:t>
            </w:r>
          </w:p>
          <w:p w14:paraId="728F24AA" w14:textId="77777777" w:rsidR="00076D1C" w:rsidRPr="00076D1C" w:rsidRDefault="00076D1C" w:rsidP="00076D1C">
            <w:pPr>
              <w:rPr>
                <w:rFonts w:cstheme="minorHAnsi"/>
                <w:highlight w:val="cyan"/>
              </w:rPr>
            </w:pPr>
            <w:r w:rsidRPr="00076D1C">
              <w:rPr>
                <w:rFonts w:cstheme="minorHAnsi"/>
                <w:highlight w:val="cyan"/>
              </w:rPr>
              <w:t>and modern comfort await</w:t>
            </w:r>
          </w:p>
          <w:p w14:paraId="787E94B3" w14:textId="77777777" w:rsidR="00076D1C" w:rsidRPr="00076D1C" w:rsidRDefault="00076D1C" w:rsidP="00076D1C">
            <w:pPr>
              <w:rPr>
                <w:rFonts w:cstheme="minorHAnsi"/>
                <w:highlight w:val="cyan"/>
              </w:rPr>
            </w:pPr>
            <w:r w:rsidRPr="00076D1C">
              <w:rPr>
                <w:rFonts w:cstheme="minorHAnsi"/>
                <w:highlight w:val="cyan"/>
              </w:rPr>
              <w:t>you across Europe</w:t>
            </w:r>
          </w:p>
          <w:p w14:paraId="2B1B9C7A" w14:textId="77777777" w:rsidR="00076D1C" w:rsidRPr="00076D1C" w:rsidRDefault="00076D1C" w:rsidP="00076D1C">
            <w:pPr>
              <w:rPr>
                <w:rFonts w:cstheme="minorHAnsi"/>
                <w:highlight w:val="cyan"/>
              </w:rPr>
            </w:pPr>
            <w:r w:rsidRPr="00076D1C">
              <w:rPr>
                <w:rFonts w:cstheme="minorHAnsi"/>
                <w:highlight w:val="cyan"/>
              </w:rPr>
              <w:t>--and soon in the U</w:t>
            </w:r>
            <w:r>
              <w:rPr>
                <w:rFonts w:cstheme="minorHAnsi"/>
                <w:highlight w:val="cyan"/>
              </w:rPr>
              <w:t>.</w:t>
            </w:r>
            <w:r w:rsidRPr="00076D1C">
              <w:rPr>
                <w:rFonts w:cstheme="minorHAnsi"/>
                <w:highlight w:val="cyan"/>
              </w:rPr>
              <w:t>S</w:t>
            </w:r>
            <w:r>
              <w:rPr>
                <w:rFonts w:cstheme="minorHAnsi"/>
                <w:highlight w:val="cyan"/>
              </w:rPr>
              <w:t>.</w:t>
            </w:r>
          </w:p>
          <w:p w14:paraId="5D4EBB20" w14:textId="77777777" w:rsidR="00F45D30" w:rsidRPr="0030588E" w:rsidRDefault="00076D1C" w:rsidP="00076D1C">
            <w:pPr>
              <w:rPr>
                <w:rFonts w:cstheme="minorHAnsi"/>
                <w:color w:val="943634" w:themeColor="accent2" w:themeShade="BF"/>
              </w:rPr>
            </w:pPr>
            <w:r w:rsidRPr="00076D1C">
              <w:rPr>
                <w:rFonts w:cstheme="minorHAnsi"/>
                <w:b/>
                <w:color w:val="0000FF"/>
                <w:highlight w:val="cyan"/>
              </w:rPr>
              <w:t>Experience It</w:t>
            </w:r>
          </w:p>
        </w:tc>
        <w:tc>
          <w:tcPr>
            <w:tcW w:w="4590" w:type="dxa"/>
          </w:tcPr>
          <w:p w14:paraId="306DAD6B" w14:textId="77777777" w:rsidR="00883A9F" w:rsidRPr="000C1DA4" w:rsidRDefault="00E15062" w:rsidP="00C6269B">
            <w:pPr>
              <w:rPr>
                <w:rFonts w:ascii="Tahoma" w:hAnsi="Tahoma" w:cs="Tahoma"/>
                <w:sz w:val="18"/>
                <w:szCs w:val="18"/>
              </w:rPr>
            </w:pPr>
            <w:hyperlink r:id="rId100" w:history="1">
              <w:r w:rsidR="009158CB" w:rsidRPr="00DA60A4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http://www.marriott.com/ac-hotels/travel.mi</w:t>
              </w:r>
            </w:hyperlink>
            <w:r w:rsidR="009158C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14:paraId="7AA29FD5" w14:textId="77777777" w:rsidR="00883A9F" w:rsidRPr="00FF7CED" w:rsidRDefault="00076D1C" w:rsidP="00C626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Craig Fow</w:t>
            </w:r>
            <w:bookmarkStart w:id="3" w:name="_GoBack"/>
            <w:bookmarkEnd w:id="3"/>
            <w:r>
              <w:rPr>
                <w:rFonts w:ascii="Tahoma" w:hAnsi="Tahoma" w:cs="Tahoma"/>
                <w:sz w:val="20"/>
                <w:szCs w:val="20"/>
              </w:rPr>
              <w:t>ler</w:t>
            </w:r>
          </w:p>
        </w:tc>
        <w:tc>
          <w:tcPr>
            <w:tcW w:w="1620" w:type="dxa"/>
          </w:tcPr>
          <w:p w14:paraId="4BDAB6E6" w14:textId="77777777" w:rsidR="00883A9F" w:rsidRPr="00FF7CED" w:rsidRDefault="00883A9F" w:rsidP="00C6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0A76D99" w14:textId="77777777" w:rsidR="00712493" w:rsidRPr="00FF7CED" w:rsidRDefault="00712493" w:rsidP="00AD1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549A6CC" w14:textId="77777777" w:rsidR="009B0BE5" w:rsidRPr="00FF7CED" w:rsidRDefault="009B0BE5" w:rsidP="00FF7CED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0590CBB6" w14:textId="77777777" w:rsidR="00662397" w:rsidRPr="00FF7CED" w:rsidRDefault="00662397" w:rsidP="00FF7CED">
      <w:pPr>
        <w:pStyle w:val="Heading2"/>
        <w:rPr>
          <w:rFonts w:ascii="Tahoma" w:hAnsi="Tahoma" w:cs="Tahoma"/>
          <w:color w:val="auto"/>
          <w:sz w:val="20"/>
          <w:szCs w:val="20"/>
        </w:rPr>
      </w:pPr>
      <w:r w:rsidRPr="00FF7CED">
        <w:rPr>
          <w:rFonts w:ascii="Tahoma" w:hAnsi="Tahoma" w:cs="Tahoma"/>
          <w:color w:val="auto"/>
          <w:sz w:val="20"/>
          <w:szCs w:val="20"/>
        </w:rPr>
        <w:t>Epsilon: Summary of Change Requests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120"/>
        <w:gridCol w:w="8100"/>
        <w:gridCol w:w="1350"/>
      </w:tblGrid>
      <w:tr w:rsidR="00662397" w:rsidRPr="00FF7CED" w14:paraId="7F7F8594" w14:textId="77777777" w:rsidTr="00665200">
        <w:tc>
          <w:tcPr>
            <w:tcW w:w="1908" w:type="dxa"/>
          </w:tcPr>
          <w:p w14:paraId="1EE3B24D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MODULE NAME</w:t>
            </w:r>
          </w:p>
        </w:tc>
        <w:tc>
          <w:tcPr>
            <w:tcW w:w="6120" w:type="dxa"/>
          </w:tcPr>
          <w:p w14:paraId="203BFBC2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MARRIOTT COMMENTS</w:t>
            </w:r>
          </w:p>
        </w:tc>
        <w:tc>
          <w:tcPr>
            <w:tcW w:w="8100" w:type="dxa"/>
          </w:tcPr>
          <w:p w14:paraId="3835F567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EPSILON QUESTIONS?</w:t>
            </w:r>
          </w:p>
        </w:tc>
        <w:tc>
          <w:tcPr>
            <w:tcW w:w="1350" w:type="dxa"/>
          </w:tcPr>
          <w:p w14:paraId="0914458A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APPROVED?</w:t>
            </w:r>
          </w:p>
          <w:p w14:paraId="69BC7FCB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  <w:r w:rsidRPr="00FF7CED">
              <w:rPr>
                <w:rFonts w:ascii="Tahoma" w:hAnsi="Tahoma" w:cs="Tahoma"/>
                <w:sz w:val="20"/>
                <w:szCs w:val="20"/>
              </w:rPr>
              <w:t>(Y/N)</w:t>
            </w:r>
          </w:p>
        </w:tc>
      </w:tr>
      <w:tr w:rsidR="00662397" w:rsidRPr="00FF7CED" w14:paraId="18F564DF" w14:textId="77777777" w:rsidTr="00665200">
        <w:tc>
          <w:tcPr>
            <w:tcW w:w="1908" w:type="dxa"/>
          </w:tcPr>
          <w:p w14:paraId="5A34821D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B707C69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00" w:type="dxa"/>
          </w:tcPr>
          <w:p w14:paraId="156194E0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9908D9" w14:textId="77777777" w:rsidR="00662397" w:rsidRPr="00FF7CED" w:rsidRDefault="006623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2B720A" w14:textId="77777777" w:rsidR="00662397" w:rsidRPr="00FF7CED" w:rsidRDefault="00662397">
      <w:pPr>
        <w:rPr>
          <w:rFonts w:ascii="Tahoma" w:hAnsi="Tahoma" w:cs="Tahoma"/>
          <w:sz w:val="20"/>
          <w:szCs w:val="20"/>
        </w:rPr>
      </w:pPr>
    </w:p>
    <w:sectPr w:rsidR="00662397" w:rsidRPr="00FF7CED" w:rsidSect="00AF37A3">
      <w:pgSz w:w="20160" w:h="12240" w:orient="landscape" w:code="5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EED07" w14:textId="77777777" w:rsidR="00E41C57" w:rsidRDefault="00E41C57" w:rsidP="00FF7CED">
      <w:pPr>
        <w:spacing w:after="0" w:line="240" w:lineRule="auto"/>
      </w:pPr>
      <w:r>
        <w:separator/>
      </w:r>
    </w:p>
  </w:endnote>
  <w:endnote w:type="continuationSeparator" w:id="0">
    <w:p w14:paraId="5A8FB79A" w14:textId="77777777" w:rsidR="00E41C57" w:rsidRDefault="00E41C57" w:rsidP="00FF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2B7DC" w14:textId="77777777" w:rsidR="00E41C57" w:rsidRDefault="00E41C57" w:rsidP="00FF7CED">
      <w:pPr>
        <w:spacing w:after="0" w:line="240" w:lineRule="auto"/>
      </w:pPr>
      <w:r>
        <w:separator/>
      </w:r>
    </w:p>
  </w:footnote>
  <w:footnote w:type="continuationSeparator" w:id="0">
    <w:p w14:paraId="6AB53ED3" w14:textId="77777777" w:rsidR="00E41C57" w:rsidRDefault="00E41C57" w:rsidP="00FF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2DE"/>
    <w:multiLevelType w:val="multilevel"/>
    <w:tmpl w:val="F720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B4B4A"/>
    <w:multiLevelType w:val="hybridMultilevel"/>
    <w:tmpl w:val="92CC0050"/>
    <w:lvl w:ilvl="0" w:tplc="7EEA4F74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21806"/>
    <w:multiLevelType w:val="hybridMultilevel"/>
    <w:tmpl w:val="A26A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4ECB"/>
    <w:multiLevelType w:val="hybridMultilevel"/>
    <w:tmpl w:val="A43C17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0634"/>
    <w:multiLevelType w:val="hybridMultilevel"/>
    <w:tmpl w:val="4D5E6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837D00"/>
    <w:multiLevelType w:val="hybridMultilevel"/>
    <w:tmpl w:val="93685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458A0"/>
    <w:multiLevelType w:val="hybridMultilevel"/>
    <w:tmpl w:val="938E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055CB"/>
    <w:multiLevelType w:val="hybridMultilevel"/>
    <w:tmpl w:val="210A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D2DE0"/>
    <w:multiLevelType w:val="hybridMultilevel"/>
    <w:tmpl w:val="70CE0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1F06E1"/>
    <w:multiLevelType w:val="hybridMultilevel"/>
    <w:tmpl w:val="D39EE0F4"/>
    <w:lvl w:ilvl="0" w:tplc="489629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7685D"/>
    <w:multiLevelType w:val="hybridMultilevel"/>
    <w:tmpl w:val="29DE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C4402"/>
    <w:multiLevelType w:val="hybridMultilevel"/>
    <w:tmpl w:val="A934C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332AE7"/>
    <w:multiLevelType w:val="hybridMultilevel"/>
    <w:tmpl w:val="2E82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CBE"/>
    <w:multiLevelType w:val="hybridMultilevel"/>
    <w:tmpl w:val="AE2A3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D3DC8"/>
    <w:multiLevelType w:val="hybridMultilevel"/>
    <w:tmpl w:val="DB24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B514A"/>
    <w:multiLevelType w:val="hybridMultilevel"/>
    <w:tmpl w:val="B3182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DD2552"/>
    <w:multiLevelType w:val="hybridMultilevel"/>
    <w:tmpl w:val="AE48A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120AA8"/>
    <w:multiLevelType w:val="hybridMultilevel"/>
    <w:tmpl w:val="5B7C3B7C"/>
    <w:lvl w:ilvl="0" w:tplc="BE7E8BD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C16B9"/>
    <w:multiLevelType w:val="hybridMultilevel"/>
    <w:tmpl w:val="EDAA5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C654F"/>
    <w:multiLevelType w:val="hybridMultilevel"/>
    <w:tmpl w:val="A86CE662"/>
    <w:lvl w:ilvl="0" w:tplc="5B789E34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16"/>
  </w:num>
  <w:num w:numId="10">
    <w:abstractNumId w:val="12"/>
  </w:num>
  <w:num w:numId="11">
    <w:abstractNumId w:val="17"/>
  </w:num>
  <w:num w:numId="12">
    <w:abstractNumId w:val="1"/>
  </w:num>
  <w:num w:numId="13">
    <w:abstractNumId w:val="1"/>
  </w:num>
  <w:num w:numId="14">
    <w:abstractNumId w:val="11"/>
  </w:num>
  <w:num w:numId="15">
    <w:abstractNumId w:val="4"/>
  </w:num>
  <w:num w:numId="16">
    <w:abstractNumId w:val="3"/>
  </w:num>
  <w:num w:numId="17">
    <w:abstractNumId w:val="18"/>
  </w:num>
  <w:num w:numId="18">
    <w:abstractNumId w:val="9"/>
  </w:num>
  <w:num w:numId="19">
    <w:abstractNumId w:val="8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D1"/>
    <w:rsid w:val="0000036A"/>
    <w:rsid w:val="000040D0"/>
    <w:rsid w:val="00006000"/>
    <w:rsid w:val="000067A8"/>
    <w:rsid w:val="00007747"/>
    <w:rsid w:val="00011A7E"/>
    <w:rsid w:val="00013A29"/>
    <w:rsid w:val="0001757D"/>
    <w:rsid w:val="000208DB"/>
    <w:rsid w:val="00021492"/>
    <w:rsid w:val="000225CD"/>
    <w:rsid w:val="000333F2"/>
    <w:rsid w:val="0003345F"/>
    <w:rsid w:val="000345A1"/>
    <w:rsid w:val="000345CD"/>
    <w:rsid w:val="000402FD"/>
    <w:rsid w:val="00041658"/>
    <w:rsid w:val="00042E39"/>
    <w:rsid w:val="000433DF"/>
    <w:rsid w:val="00047971"/>
    <w:rsid w:val="00063D69"/>
    <w:rsid w:val="0006590C"/>
    <w:rsid w:val="0007460C"/>
    <w:rsid w:val="00076D1C"/>
    <w:rsid w:val="00081AF2"/>
    <w:rsid w:val="00081FD1"/>
    <w:rsid w:val="0008275B"/>
    <w:rsid w:val="00087152"/>
    <w:rsid w:val="00091961"/>
    <w:rsid w:val="00095940"/>
    <w:rsid w:val="000A2756"/>
    <w:rsid w:val="000A56FA"/>
    <w:rsid w:val="000B2A16"/>
    <w:rsid w:val="000B5971"/>
    <w:rsid w:val="000B7DB5"/>
    <w:rsid w:val="000C1DA4"/>
    <w:rsid w:val="000C6937"/>
    <w:rsid w:val="000D27ED"/>
    <w:rsid w:val="000E1576"/>
    <w:rsid w:val="000E1BF8"/>
    <w:rsid w:val="000F1874"/>
    <w:rsid w:val="000F2F16"/>
    <w:rsid w:val="000F5CAD"/>
    <w:rsid w:val="001011A1"/>
    <w:rsid w:val="00112996"/>
    <w:rsid w:val="00133BE4"/>
    <w:rsid w:val="00141EF8"/>
    <w:rsid w:val="00152519"/>
    <w:rsid w:val="001529B6"/>
    <w:rsid w:val="00164F67"/>
    <w:rsid w:val="00173ABB"/>
    <w:rsid w:val="001865B0"/>
    <w:rsid w:val="001B2FB3"/>
    <w:rsid w:val="001B61B0"/>
    <w:rsid w:val="001B64EE"/>
    <w:rsid w:val="001C1454"/>
    <w:rsid w:val="001C202D"/>
    <w:rsid w:val="001C4164"/>
    <w:rsid w:val="001C69D6"/>
    <w:rsid w:val="001C7A6F"/>
    <w:rsid w:val="001D1A47"/>
    <w:rsid w:val="001D44F3"/>
    <w:rsid w:val="001D46ED"/>
    <w:rsid w:val="001D574E"/>
    <w:rsid w:val="001D65FC"/>
    <w:rsid w:val="001E0E4D"/>
    <w:rsid w:val="001E1A7C"/>
    <w:rsid w:val="001E21FD"/>
    <w:rsid w:val="001E3B56"/>
    <w:rsid w:val="001F1AD1"/>
    <w:rsid w:val="001F1CC3"/>
    <w:rsid w:val="001F5AB2"/>
    <w:rsid w:val="001F6539"/>
    <w:rsid w:val="001F6F93"/>
    <w:rsid w:val="00200443"/>
    <w:rsid w:val="00200A27"/>
    <w:rsid w:val="00200B90"/>
    <w:rsid w:val="00202B77"/>
    <w:rsid w:val="00212ACD"/>
    <w:rsid w:val="00213052"/>
    <w:rsid w:val="00225EDA"/>
    <w:rsid w:val="00232366"/>
    <w:rsid w:val="0023473D"/>
    <w:rsid w:val="00235B0C"/>
    <w:rsid w:val="00237B1C"/>
    <w:rsid w:val="00240BFB"/>
    <w:rsid w:val="00250D05"/>
    <w:rsid w:val="0025208D"/>
    <w:rsid w:val="0025410F"/>
    <w:rsid w:val="00254B0B"/>
    <w:rsid w:val="00256EB4"/>
    <w:rsid w:val="0026144A"/>
    <w:rsid w:val="002634B0"/>
    <w:rsid w:val="00263EB0"/>
    <w:rsid w:val="002700E4"/>
    <w:rsid w:val="00277734"/>
    <w:rsid w:val="00282620"/>
    <w:rsid w:val="002914FA"/>
    <w:rsid w:val="00291F07"/>
    <w:rsid w:val="0029290C"/>
    <w:rsid w:val="002938E9"/>
    <w:rsid w:val="002A5896"/>
    <w:rsid w:val="002C1F80"/>
    <w:rsid w:val="002C2B74"/>
    <w:rsid w:val="002C4B32"/>
    <w:rsid w:val="002D4BF4"/>
    <w:rsid w:val="002E0016"/>
    <w:rsid w:val="002E0F0F"/>
    <w:rsid w:val="002F0965"/>
    <w:rsid w:val="002F0B44"/>
    <w:rsid w:val="002F3CAA"/>
    <w:rsid w:val="002F41A1"/>
    <w:rsid w:val="00304C8E"/>
    <w:rsid w:val="0030588E"/>
    <w:rsid w:val="00307A91"/>
    <w:rsid w:val="00315B54"/>
    <w:rsid w:val="00317799"/>
    <w:rsid w:val="00326F0F"/>
    <w:rsid w:val="00330268"/>
    <w:rsid w:val="0033571D"/>
    <w:rsid w:val="00341AC1"/>
    <w:rsid w:val="00342F4D"/>
    <w:rsid w:val="003450B8"/>
    <w:rsid w:val="003463DF"/>
    <w:rsid w:val="0035178F"/>
    <w:rsid w:val="003535AC"/>
    <w:rsid w:val="003546AA"/>
    <w:rsid w:val="00355767"/>
    <w:rsid w:val="0035671E"/>
    <w:rsid w:val="00365A22"/>
    <w:rsid w:val="00373884"/>
    <w:rsid w:val="00374D1A"/>
    <w:rsid w:val="00375644"/>
    <w:rsid w:val="00377447"/>
    <w:rsid w:val="00381829"/>
    <w:rsid w:val="00382D99"/>
    <w:rsid w:val="00390761"/>
    <w:rsid w:val="00393B99"/>
    <w:rsid w:val="003970AE"/>
    <w:rsid w:val="003A0003"/>
    <w:rsid w:val="003A1AC9"/>
    <w:rsid w:val="003A568B"/>
    <w:rsid w:val="003A5758"/>
    <w:rsid w:val="003B1388"/>
    <w:rsid w:val="003B1DEC"/>
    <w:rsid w:val="003B2480"/>
    <w:rsid w:val="003B272A"/>
    <w:rsid w:val="003B60AA"/>
    <w:rsid w:val="003C3230"/>
    <w:rsid w:val="003C3973"/>
    <w:rsid w:val="003C4CD8"/>
    <w:rsid w:val="003D43BD"/>
    <w:rsid w:val="003D5BB8"/>
    <w:rsid w:val="003D7352"/>
    <w:rsid w:val="003D7A95"/>
    <w:rsid w:val="003E1AD9"/>
    <w:rsid w:val="003E2D90"/>
    <w:rsid w:val="003E5C8A"/>
    <w:rsid w:val="003E769D"/>
    <w:rsid w:val="003F1884"/>
    <w:rsid w:val="003F1DB3"/>
    <w:rsid w:val="003F334E"/>
    <w:rsid w:val="0040123B"/>
    <w:rsid w:val="00407096"/>
    <w:rsid w:val="00411ECE"/>
    <w:rsid w:val="004126A3"/>
    <w:rsid w:val="00415CC7"/>
    <w:rsid w:val="00420DB8"/>
    <w:rsid w:val="004229A1"/>
    <w:rsid w:val="00423489"/>
    <w:rsid w:val="004260E6"/>
    <w:rsid w:val="0043378F"/>
    <w:rsid w:val="00434AB1"/>
    <w:rsid w:val="004359C9"/>
    <w:rsid w:val="00450B6E"/>
    <w:rsid w:val="0045176E"/>
    <w:rsid w:val="004518A1"/>
    <w:rsid w:val="004521BF"/>
    <w:rsid w:val="004700B4"/>
    <w:rsid w:val="0047439A"/>
    <w:rsid w:val="0047453D"/>
    <w:rsid w:val="00474C57"/>
    <w:rsid w:val="004809EC"/>
    <w:rsid w:val="00496BE9"/>
    <w:rsid w:val="004A6B41"/>
    <w:rsid w:val="004B09D8"/>
    <w:rsid w:val="004B2A85"/>
    <w:rsid w:val="004B4A83"/>
    <w:rsid w:val="004C2372"/>
    <w:rsid w:val="004C3CB4"/>
    <w:rsid w:val="004C4132"/>
    <w:rsid w:val="004D2A06"/>
    <w:rsid w:val="004D4A7B"/>
    <w:rsid w:val="004D5EC7"/>
    <w:rsid w:val="004E12B6"/>
    <w:rsid w:val="004E2DA9"/>
    <w:rsid w:val="004F4F79"/>
    <w:rsid w:val="00502D46"/>
    <w:rsid w:val="00514786"/>
    <w:rsid w:val="005157F9"/>
    <w:rsid w:val="0052274A"/>
    <w:rsid w:val="00523671"/>
    <w:rsid w:val="00523C57"/>
    <w:rsid w:val="00524832"/>
    <w:rsid w:val="0052614D"/>
    <w:rsid w:val="00527D60"/>
    <w:rsid w:val="00531644"/>
    <w:rsid w:val="00531D95"/>
    <w:rsid w:val="005340BE"/>
    <w:rsid w:val="0053517B"/>
    <w:rsid w:val="00536F21"/>
    <w:rsid w:val="00537BA2"/>
    <w:rsid w:val="00540AAB"/>
    <w:rsid w:val="00541EAC"/>
    <w:rsid w:val="005701F1"/>
    <w:rsid w:val="00572ABB"/>
    <w:rsid w:val="005740DB"/>
    <w:rsid w:val="00574D8D"/>
    <w:rsid w:val="00577139"/>
    <w:rsid w:val="00582A7D"/>
    <w:rsid w:val="00592D23"/>
    <w:rsid w:val="005B0344"/>
    <w:rsid w:val="005B22D0"/>
    <w:rsid w:val="005B3B27"/>
    <w:rsid w:val="005C0EAD"/>
    <w:rsid w:val="005C34CD"/>
    <w:rsid w:val="005D225C"/>
    <w:rsid w:val="005D2C79"/>
    <w:rsid w:val="005E5C2D"/>
    <w:rsid w:val="005E5EB0"/>
    <w:rsid w:val="005E78D3"/>
    <w:rsid w:val="005E7F1A"/>
    <w:rsid w:val="005F07FD"/>
    <w:rsid w:val="005F7411"/>
    <w:rsid w:val="00601864"/>
    <w:rsid w:val="00602DEA"/>
    <w:rsid w:val="006034C6"/>
    <w:rsid w:val="00605454"/>
    <w:rsid w:val="00607628"/>
    <w:rsid w:val="00607F0C"/>
    <w:rsid w:val="00617EE8"/>
    <w:rsid w:val="00622648"/>
    <w:rsid w:val="00623109"/>
    <w:rsid w:val="00627EA3"/>
    <w:rsid w:val="00635584"/>
    <w:rsid w:val="0063568F"/>
    <w:rsid w:val="006378D7"/>
    <w:rsid w:val="0064021E"/>
    <w:rsid w:val="006424E7"/>
    <w:rsid w:val="00643FD3"/>
    <w:rsid w:val="0064646C"/>
    <w:rsid w:val="00646741"/>
    <w:rsid w:val="00647D34"/>
    <w:rsid w:val="00654F76"/>
    <w:rsid w:val="00662397"/>
    <w:rsid w:val="00665200"/>
    <w:rsid w:val="00665F36"/>
    <w:rsid w:val="0066608F"/>
    <w:rsid w:val="00667D36"/>
    <w:rsid w:val="00667D54"/>
    <w:rsid w:val="00667ECE"/>
    <w:rsid w:val="006739FD"/>
    <w:rsid w:val="00673DA4"/>
    <w:rsid w:val="0068610D"/>
    <w:rsid w:val="00690343"/>
    <w:rsid w:val="00690DAA"/>
    <w:rsid w:val="006A07A6"/>
    <w:rsid w:val="006A5C99"/>
    <w:rsid w:val="006A70C7"/>
    <w:rsid w:val="006B1901"/>
    <w:rsid w:val="006B7A52"/>
    <w:rsid w:val="006B7B5E"/>
    <w:rsid w:val="006C3ED9"/>
    <w:rsid w:val="006D7A2D"/>
    <w:rsid w:val="006E1DFA"/>
    <w:rsid w:val="006F010A"/>
    <w:rsid w:val="00702662"/>
    <w:rsid w:val="007037BB"/>
    <w:rsid w:val="0071196C"/>
    <w:rsid w:val="00712493"/>
    <w:rsid w:val="007127FC"/>
    <w:rsid w:val="00715C0C"/>
    <w:rsid w:val="007236BF"/>
    <w:rsid w:val="00735686"/>
    <w:rsid w:val="00736009"/>
    <w:rsid w:val="007369EC"/>
    <w:rsid w:val="00740831"/>
    <w:rsid w:val="0074393A"/>
    <w:rsid w:val="00743E65"/>
    <w:rsid w:val="007631F4"/>
    <w:rsid w:val="00771A6B"/>
    <w:rsid w:val="0077351D"/>
    <w:rsid w:val="007752A7"/>
    <w:rsid w:val="00775AA4"/>
    <w:rsid w:val="00776C10"/>
    <w:rsid w:val="00777223"/>
    <w:rsid w:val="00792A21"/>
    <w:rsid w:val="007967F6"/>
    <w:rsid w:val="007A577E"/>
    <w:rsid w:val="007C219C"/>
    <w:rsid w:val="007C23B3"/>
    <w:rsid w:val="007D2FF5"/>
    <w:rsid w:val="007E2531"/>
    <w:rsid w:val="007E75B9"/>
    <w:rsid w:val="007F4A41"/>
    <w:rsid w:val="00803223"/>
    <w:rsid w:val="008034C1"/>
    <w:rsid w:val="008038AB"/>
    <w:rsid w:val="008071ED"/>
    <w:rsid w:val="00807B54"/>
    <w:rsid w:val="00807CEB"/>
    <w:rsid w:val="0081042D"/>
    <w:rsid w:val="008105AC"/>
    <w:rsid w:val="008129B2"/>
    <w:rsid w:val="00813EFD"/>
    <w:rsid w:val="008147B5"/>
    <w:rsid w:val="00836CCD"/>
    <w:rsid w:val="00846161"/>
    <w:rsid w:val="00850AF1"/>
    <w:rsid w:val="00852F2F"/>
    <w:rsid w:val="00857077"/>
    <w:rsid w:val="0086387A"/>
    <w:rsid w:val="00863F35"/>
    <w:rsid w:val="0087093C"/>
    <w:rsid w:val="00870D80"/>
    <w:rsid w:val="00877888"/>
    <w:rsid w:val="008812C8"/>
    <w:rsid w:val="00883A9F"/>
    <w:rsid w:val="00883B40"/>
    <w:rsid w:val="00885E23"/>
    <w:rsid w:val="008A4FCA"/>
    <w:rsid w:val="008C1699"/>
    <w:rsid w:val="008C2A14"/>
    <w:rsid w:val="008C2AF1"/>
    <w:rsid w:val="008C304E"/>
    <w:rsid w:val="008D47E0"/>
    <w:rsid w:val="008D5233"/>
    <w:rsid w:val="008E7AE6"/>
    <w:rsid w:val="00900C2B"/>
    <w:rsid w:val="00901D23"/>
    <w:rsid w:val="009062DD"/>
    <w:rsid w:val="009158CB"/>
    <w:rsid w:val="009253CD"/>
    <w:rsid w:val="00937BB9"/>
    <w:rsid w:val="0094004A"/>
    <w:rsid w:val="00941739"/>
    <w:rsid w:val="00941C75"/>
    <w:rsid w:val="00960E1E"/>
    <w:rsid w:val="00961247"/>
    <w:rsid w:val="00964CBB"/>
    <w:rsid w:val="009675B3"/>
    <w:rsid w:val="00967D1C"/>
    <w:rsid w:val="00972237"/>
    <w:rsid w:val="00977A9E"/>
    <w:rsid w:val="00983EF0"/>
    <w:rsid w:val="0098538D"/>
    <w:rsid w:val="00991A3B"/>
    <w:rsid w:val="009979DC"/>
    <w:rsid w:val="009A08E7"/>
    <w:rsid w:val="009A2F83"/>
    <w:rsid w:val="009A4FA4"/>
    <w:rsid w:val="009B0133"/>
    <w:rsid w:val="009B0BE5"/>
    <w:rsid w:val="009B2FBA"/>
    <w:rsid w:val="009C0925"/>
    <w:rsid w:val="009C4E57"/>
    <w:rsid w:val="009C7BF5"/>
    <w:rsid w:val="009D4D62"/>
    <w:rsid w:val="009D58A6"/>
    <w:rsid w:val="009E0AC4"/>
    <w:rsid w:val="009E1553"/>
    <w:rsid w:val="009E2A5A"/>
    <w:rsid w:val="00A042C2"/>
    <w:rsid w:val="00A06E92"/>
    <w:rsid w:val="00A079C7"/>
    <w:rsid w:val="00A10AB2"/>
    <w:rsid w:val="00A1218E"/>
    <w:rsid w:val="00A1605B"/>
    <w:rsid w:val="00A160A1"/>
    <w:rsid w:val="00A26AE5"/>
    <w:rsid w:val="00A26B86"/>
    <w:rsid w:val="00A32220"/>
    <w:rsid w:val="00A32D9F"/>
    <w:rsid w:val="00A37750"/>
    <w:rsid w:val="00A402CD"/>
    <w:rsid w:val="00A410A4"/>
    <w:rsid w:val="00A41C6F"/>
    <w:rsid w:val="00A47D53"/>
    <w:rsid w:val="00A5500E"/>
    <w:rsid w:val="00A552FC"/>
    <w:rsid w:val="00A55FD0"/>
    <w:rsid w:val="00A61644"/>
    <w:rsid w:val="00A658C8"/>
    <w:rsid w:val="00A71DE7"/>
    <w:rsid w:val="00A738AB"/>
    <w:rsid w:val="00A77043"/>
    <w:rsid w:val="00A84DB1"/>
    <w:rsid w:val="00A8651D"/>
    <w:rsid w:val="00A9018D"/>
    <w:rsid w:val="00A91F5A"/>
    <w:rsid w:val="00A937E5"/>
    <w:rsid w:val="00AA086B"/>
    <w:rsid w:val="00AA546D"/>
    <w:rsid w:val="00AC150A"/>
    <w:rsid w:val="00AC2005"/>
    <w:rsid w:val="00AC50B3"/>
    <w:rsid w:val="00AD03B1"/>
    <w:rsid w:val="00AD1DDB"/>
    <w:rsid w:val="00AE5A83"/>
    <w:rsid w:val="00AE6579"/>
    <w:rsid w:val="00AF30B4"/>
    <w:rsid w:val="00AF37A3"/>
    <w:rsid w:val="00B017C5"/>
    <w:rsid w:val="00B0369D"/>
    <w:rsid w:val="00B04FA6"/>
    <w:rsid w:val="00B06EC5"/>
    <w:rsid w:val="00B07411"/>
    <w:rsid w:val="00B20DB5"/>
    <w:rsid w:val="00B22CCF"/>
    <w:rsid w:val="00B24F48"/>
    <w:rsid w:val="00B2787F"/>
    <w:rsid w:val="00B27F77"/>
    <w:rsid w:val="00B3495E"/>
    <w:rsid w:val="00B44D79"/>
    <w:rsid w:val="00B46C59"/>
    <w:rsid w:val="00B5145D"/>
    <w:rsid w:val="00B53F35"/>
    <w:rsid w:val="00B5407D"/>
    <w:rsid w:val="00B55CC0"/>
    <w:rsid w:val="00B60FF6"/>
    <w:rsid w:val="00B66B92"/>
    <w:rsid w:val="00B67DAC"/>
    <w:rsid w:val="00B76057"/>
    <w:rsid w:val="00B76369"/>
    <w:rsid w:val="00B77121"/>
    <w:rsid w:val="00B80217"/>
    <w:rsid w:val="00B8198A"/>
    <w:rsid w:val="00B9553D"/>
    <w:rsid w:val="00B956B1"/>
    <w:rsid w:val="00BA587E"/>
    <w:rsid w:val="00BA65A4"/>
    <w:rsid w:val="00BB125F"/>
    <w:rsid w:val="00BC24E6"/>
    <w:rsid w:val="00BC49CB"/>
    <w:rsid w:val="00BC5D73"/>
    <w:rsid w:val="00BD08F0"/>
    <w:rsid w:val="00BE4A89"/>
    <w:rsid w:val="00BF5AB6"/>
    <w:rsid w:val="00BF7A86"/>
    <w:rsid w:val="00C068AE"/>
    <w:rsid w:val="00C31283"/>
    <w:rsid w:val="00C344BD"/>
    <w:rsid w:val="00C42074"/>
    <w:rsid w:val="00C42AD6"/>
    <w:rsid w:val="00C4310C"/>
    <w:rsid w:val="00C52175"/>
    <w:rsid w:val="00C53582"/>
    <w:rsid w:val="00C54B5F"/>
    <w:rsid w:val="00C6269B"/>
    <w:rsid w:val="00C6344C"/>
    <w:rsid w:val="00C636FE"/>
    <w:rsid w:val="00C65A21"/>
    <w:rsid w:val="00C67246"/>
    <w:rsid w:val="00C719BF"/>
    <w:rsid w:val="00C72B29"/>
    <w:rsid w:val="00C75A19"/>
    <w:rsid w:val="00C851BD"/>
    <w:rsid w:val="00C905C8"/>
    <w:rsid w:val="00C91082"/>
    <w:rsid w:val="00C91162"/>
    <w:rsid w:val="00C96013"/>
    <w:rsid w:val="00CA18DA"/>
    <w:rsid w:val="00CA2804"/>
    <w:rsid w:val="00CA322E"/>
    <w:rsid w:val="00CB10C5"/>
    <w:rsid w:val="00CB49EA"/>
    <w:rsid w:val="00CC0C3B"/>
    <w:rsid w:val="00CC6B4F"/>
    <w:rsid w:val="00CC6D6E"/>
    <w:rsid w:val="00CD7FC6"/>
    <w:rsid w:val="00CE01DF"/>
    <w:rsid w:val="00CE4AC3"/>
    <w:rsid w:val="00CE4EC6"/>
    <w:rsid w:val="00CE5612"/>
    <w:rsid w:val="00CE6EFD"/>
    <w:rsid w:val="00D01764"/>
    <w:rsid w:val="00D031CE"/>
    <w:rsid w:val="00D04513"/>
    <w:rsid w:val="00D05B8B"/>
    <w:rsid w:val="00D12DAD"/>
    <w:rsid w:val="00D15A47"/>
    <w:rsid w:val="00D21241"/>
    <w:rsid w:val="00D21EEE"/>
    <w:rsid w:val="00D258A9"/>
    <w:rsid w:val="00D2627D"/>
    <w:rsid w:val="00D26B04"/>
    <w:rsid w:val="00D27C05"/>
    <w:rsid w:val="00D32B2A"/>
    <w:rsid w:val="00D405A8"/>
    <w:rsid w:val="00D41531"/>
    <w:rsid w:val="00D458F7"/>
    <w:rsid w:val="00D46F17"/>
    <w:rsid w:val="00D56CC9"/>
    <w:rsid w:val="00D576F3"/>
    <w:rsid w:val="00D57CFD"/>
    <w:rsid w:val="00D713A2"/>
    <w:rsid w:val="00D71D36"/>
    <w:rsid w:val="00D73D80"/>
    <w:rsid w:val="00D81123"/>
    <w:rsid w:val="00D84988"/>
    <w:rsid w:val="00D87F14"/>
    <w:rsid w:val="00D95F46"/>
    <w:rsid w:val="00D9613E"/>
    <w:rsid w:val="00DA2645"/>
    <w:rsid w:val="00DA498E"/>
    <w:rsid w:val="00DA7E13"/>
    <w:rsid w:val="00DB04A4"/>
    <w:rsid w:val="00DB41E4"/>
    <w:rsid w:val="00DB4AA7"/>
    <w:rsid w:val="00DB4C15"/>
    <w:rsid w:val="00DB58D1"/>
    <w:rsid w:val="00DB6429"/>
    <w:rsid w:val="00DB6F04"/>
    <w:rsid w:val="00DC21E5"/>
    <w:rsid w:val="00DC2C14"/>
    <w:rsid w:val="00DC5B07"/>
    <w:rsid w:val="00DC5F8F"/>
    <w:rsid w:val="00DD1460"/>
    <w:rsid w:val="00DD3D55"/>
    <w:rsid w:val="00DD6260"/>
    <w:rsid w:val="00DE2E43"/>
    <w:rsid w:val="00DE49AB"/>
    <w:rsid w:val="00DE4B21"/>
    <w:rsid w:val="00DF37BF"/>
    <w:rsid w:val="00DF477A"/>
    <w:rsid w:val="00E04736"/>
    <w:rsid w:val="00E13B26"/>
    <w:rsid w:val="00E14F0A"/>
    <w:rsid w:val="00E15062"/>
    <w:rsid w:val="00E1727E"/>
    <w:rsid w:val="00E22539"/>
    <w:rsid w:val="00E23E20"/>
    <w:rsid w:val="00E24FC1"/>
    <w:rsid w:val="00E30BAE"/>
    <w:rsid w:val="00E345C9"/>
    <w:rsid w:val="00E41C57"/>
    <w:rsid w:val="00E43E09"/>
    <w:rsid w:val="00E44EFD"/>
    <w:rsid w:val="00E44F9F"/>
    <w:rsid w:val="00E46F0C"/>
    <w:rsid w:val="00E50B96"/>
    <w:rsid w:val="00E5483D"/>
    <w:rsid w:val="00E621D6"/>
    <w:rsid w:val="00E62CCE"/>
    <w:rsid w:val="00E66355"/>
    <w:rsid w:val="00E7486A"/>
    <w:rsid w:val="00E81F3F"/>
    <w:rsid w:val="00E822A4"/>
    <w:rsid w:val="00EB1090"/>
    <w:rsid w:val="00EB4935"/>
    <w:rsid w:val="00EB5FF2"/>
    <w:rsid w:val="00EC104D"/>
    <w:rsid w:val="00EC38E8"/>
    <w:rsid w:val="00EC58AA"/>
    <w:rsid w:val="00ED0532"/>
    <w:rsid w:val="00EE1A62"/>
    <w:rsid w:val="00EE322E"/>
    <w:rsid w:val="00EE41F0"/>
    <w:rsid w:val="00EE4630"/>
    <w:rsid w:val="00EE5203"/>
    <w:rsid w:val="00EE6D72"/>
    <w:rsid w:val="00EF2752"/>
    <w:rsid w:val="00EF4E3A"/>
    <w:rsid w:val="00EF7BC9"/>
    <w:rsid w:val="00F05684"/>
    <w:rsid w:val="00F078FF"/>
    <w:rsid w:val="00F07A55"/>
    <w:rsid w:val="00F20DC8"/>
    <w:rsid w:val="00F237F6"/>
    <w:rsid w:val="00F23954"/>
    <w:rsid w:val="00F2457F"/>
    <w:rsid w:val="00F336D9"/>
    <w:rsid w:val="00F34962"/>
    <w:rsid w:val="00F40297"/>
    <w:rsid w:val="00F45D30"/>
    <w:rsid w:val="00F5125F"/>
    <w:rsid w:val="00F51EF5"/>
    <w:rsid w:val="00F54D1A"/>
    <w:rsid w:val="00F57F94"/>
    <w:rsid w:val="00F678E8"/>
    <w:rsid w:val="00F717F6"/>
    <w:rsid w:val="00F7592E"/>
    <w:rsid w:val="00F76269"/>
    <w:rsid w:val="00F76AE4"/>
    <w:rsid w:val="00F82916"/>
    <w:rsid w:val="00F86ED2"/>
    <w:rsid w:val="00F94129"/>
    <w:rsid w:val="00F94495"/>
    <w:rsid w:val="00F962E5"/>
    <w:rsid w:val="00FA092D"/>
    <w:rsid w:val="00FA1288"/>
    <w:rsid w:val="00FA390B"/>
    <w:rsid w:val="00FA3D95"/>
    <w:rsid w:val="00FA48F7"/>
    <w:rsid w:val="00FA6131"/>
    <w:rsid w:val="00FA6A99"/>
    <w:rsid w:val="00FB4A10"/>
    <w:rsid w:val="00FC1874"/>
    <w:rsid w:val="00FC626B"/>
    <w:rsid w:val="00FC6480"/>
    <w:rsid w:val="00FC6F11"/>
    <w:rsid w:val="00FD04CE"/>
    <w:rsid w:val="00FE3C84"/>
    <w:rsid w:val="00FF09AF"/>
    <w:rsid w:val="00FF2FAD"/>
    <w:rsid w:val="00FF381E"/>
    <w:rsid w:val="00FF3A71"/>
    <w:rsid w:val="00FF4582"/>
    <w:rsid w:val="00FF6BD6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DEE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0F"/>
  </w:style>
  <w:style w:type="paragraph" w:styleId="Heading2">
    <w:name w:val="heading 2"/>
    <w:basedOn w:val="Normal"/>
    <w:next w:val="Normal"/>
    <w:link w:val="Heading2Char"/>
    <w:uiPriority w:val="99"/>
    <w:qFormat/>
    <w:rsid w:val="001F1AD1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b/>
      <w:bCs/>
      <w:color w:val="62497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F1AD1"/>
    <w:rPr>
      <w:rFonts w:ascii="Arial" w:eastAsia="Times New Roman" w:hAnsi="Arial" w:cs="Times New Roman"/>
      <w:b/>
      <w:bCs/>
      <w:color w:val="62497E"/>
      <w:sz w:val="24"/>
      <w:szCs w:val="24"/>
    </w:rPr>
  </w:style>
  <w:style w:type="table" w:styleId="TableGrid">
    <w:name w:val="Table Grid"/>
    <w:basedOn w:val="TableNormal"/>
    <w:uiPriority w:val="59"/>
    <w:rsid w:val="001F1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402C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CED"/>
  </w:style>
  <w:style w:type="paragraph" w:styleId="Footer">
    <w:name w:val="footer"/>
    <w:basedOn w:val="Normal"/>
    <w:link w:val="FooterChar"/>
    <w:uiPriority w:val="99"/>
    <w:unhideWhenUsed/>
    <w:rsid w:val="00FF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CED"/>
  </w:style>
  <w:style w:type="paragraph" w:styleId="BalloonText">
    <w:name w:val="Balloon Text"/>
    <w:basedOn w:val="Normal"/>
    <w:link w:val="BalloonTextChar"/>
    <w:uiPriority w:val="99"/>
    <w:semiHidden/>
    <w:unhideWhenUsed/>
    <w:rsid w:val="00FF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ED"/>
    <w:rPr>
      <w:rFonts w:ascii="Tahoma" w:hAnsi="Tahoma" w:cs="Tahoma"/>
      <w:sz w:val="16"/>
      <w:szCs w:val="16"/>
    </w:rPr>
  </w:style>
  <w:style w:type="character" w:customStyle="1" w:styleId="modenoedit">
    <w:name w:val="mode_noedit"/>
    <w:basedOn w:val="DefaultParagraphFont"/>
    <w:rsid w:val="00AA086B"/>
  </w:style>
  <w:style w:type="paragraph" w:styleId="Title">
    <w:name w:val="Title"/>
    <w:basedOn w:val="Normal"/>
    <w:link w:val="TitleChar1"/>
    <w:qFormat/>
    <w:rsid w:val="00AA086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uiPriority w:val="10"/>
    <w:rsid w:val="00AA08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locked/>
    <w:rsid w:val="00AA086B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6520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4797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47971"/>
    <w:rPr>
      <w:rFonts w:ascii="Times New Roman" w:hAnsi="Times New Roman" w:cs="Times New Roman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E769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769D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44F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C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A3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3535AC"/>
  </w:style>
  <w:style w:type="character" w:customStyle="1" w:styleId="apple-tab-span">
    <w:name w:val="apple-tab-span"/>
    <w:basedOn w:val="DefaultParagraphFont"/>
    <w:rsid w:val="00FA12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0F"/>
  </w:style>
  <w:style w:type="paragraph" w:styleId="Heading2">
    <w:name w:val="heading 2"/>
    <w:basedOn w:val="Normal"/>
    <w:next w:val="Normal"/>
    <w:link w:val="Heading2Char"/>
    <w:uiPriority w:val="99"/>
    <w:qFormat/>
    <w:rsid w:val="001F1AD1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b/>
      <w:bCs/>
      <w:color w:val="62497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F1AD1"/>
    <w:rPr>
      <w:rFonts w:ascii="Arial" w:eastAsia="Times New Roman" w:hAnsi="Arial" w:cs="Times New Roman"/>
      <w:b/>
      <w:bCs/>
      <w:color w:val="62497E"/>
      <w:sz w:val="24"/>
      <w:szCs w:val="24"/>
    </w:rPr>
  </w:style>
  <w:style w:type="table" w:styleId="TableGrid">
    <w:name w:val="Table Grid"/>
    <w:basedOn w:val="TableNormal"/>
    <w:uiPriority w:val="59"/>
    <w:rsid w:val="001F1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402C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CED"/>
  </w:style>
  <w:style w:type="paragraph" w:styleId="Footer">
    <w:name w:val="footer"/>
    <w:basedOn w:val="Normal"/>
    <w:link w:val="FooterChar"/>
    <w:uiPriority w:val="99"/>
    <w:unhideWhenUsed/>
    <w:rsid w:val="00FF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CED"/>
  </w:style>
  <w:style w:type="paragraph" w:styleId="BalloonText">
    <w:name w:val="Balloon Text"/>
    <w:basedOn w:val="Normal"/>
    <w:link w:val="BalloonTextChar"/>
    <w:uiPriority w:val="99"/>
    <w:semiHidden/>
    <w:unhideWhenUsed/>
    <w:rsid w:val="00FF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ED"/>
    <w:rPr>
      <w:rFonts w:ascii="Tahoma" w:hAnsi="Tahoma" w:cs="Tahoma"/>
      <w:sz w:val="16"/>
      <w:szCs w:val="16"/>
    </w:rPr>
  </w:style>
  <w:style w:type="character" w:customStyle="1" w:styleId="modenoedit">
    <w:name w:val="mode_noedit"/>
    <w:basedOn w:val="DefaultParagraphFont"/>
    <w:rsid w:val="00AA086B"/>
  </w:style>
  <w:style w:type="paragraph" w:styleId="Title">
    <w:name w:val="Title"/>
    <w:basedOn w:val="Normal"/>
    <w:link w:val="TitleChar1"/>
    <w:qFormat/>
    <w:rsid w:val="00AA086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uiPriority w:val="10"/>
    <w:rsid w:val="00AA08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locked/>
    <w:rsid w:val="00AA086B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6520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4797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47971"/>
    <w:rPr>
      <w:rFonts w:ascii="Times New Roman" w:hAnsi="Times New Roman" w:cs="Times New Roman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E769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769D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44F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C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A3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3535AC"/>
  </w:style>
  <w:style w:type="character" w:customStyle="1" w:styleId="apple-tab-span">
    <w:name w:val="apple-tab-span"/>
    <w:basedOn w:val="DefaultParagraphFont"/>
    <w:rsid w:val="00FA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6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5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55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66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11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1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29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30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3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3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94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03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42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1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24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9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5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28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1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20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6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9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00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14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0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4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98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21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84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6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66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44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81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42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04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45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2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7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24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72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7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9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38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04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66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61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18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2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3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67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5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11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43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50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9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8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8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12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8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2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3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1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02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17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03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98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34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76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69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41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0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15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08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449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55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07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9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37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92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95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7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01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88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94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4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7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56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76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17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62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53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90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6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64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08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63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37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62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38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54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55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79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23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1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61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90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47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41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90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9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57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62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24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93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90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61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4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8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74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03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82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76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0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0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42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97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64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68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54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16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87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1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68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71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33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99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92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0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8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75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4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fontTable" Target="fontTable.xml"/><Relationship Id="rId10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marriott.com/marriott-rewards/honors.mi" TargetMode="External"/><Relationship Id="rId10" Type="http://schemas.openxmlformats.org/officeDocument/2006/relationships/hyperlink" Target="http://marriott.com/marriott-rewards/honors.mi" TargetMode="External"/><Relationship Id="rId11" Type="http://schemas.openxmlformats.org/officeDocument/2006/relationships/hyperlink" Target="http://marriott.com/marriott-rewards/honors.mi" TargetMode="External"/><Relationship Id="rId12" Type="http://schemas.openxmlformats.org/officeDocument/2006/relationships/hyperlink" Target="http://marriott.com/marriott-rewards/honors.mi" TargetMode="External"/><Relationship Id="rId13" Type="http://schemas.openxmlformats.org/officeDocument/2006/relationships/hyperlink" Target="http://marriott.com/marriott-rewards/honors.mi" TargetMode="External"/><Relationship Id="rId14" Type="http://schemas.openxmlformats.org/officeDocument/2006/relationships/hyperlink" Target="http://marriott.com/marriott-rewards/honors.mi" TargetMode="External"/><Relationship Id="rId15" Type="http://schemas.openxmlformats.org/officeDocument/2006/relationships/hyperlink" Target="http://marriott.com/marriott-rewards/honors.mi" TargetMode="External"/><Relationship Id="rId16" Type="http://schemas.openxmlformats.org/officeDocument/2006/relationships/hyperlink" Target="http://marriott.com/marriott-rewards/honors.mi" TargetMode="External"/><Relationship Id="rId17" Type="http://schemas.openxmlformats.org/officeDocument/2006/relationships/hyperlink" Target="http://marriott.com/marriott-rewards/honors.mi" TargetMode="External"/><Relationship Id="rId18" Type="http://schemas.openxmlformats.org/officeDocument/2006/relationships/hyperlink" Target="http://marriott.com/marriott-rewards/honors.mi" TargetMode="External"/><Relationship Id="rId19" Type="http://schemas.openxmlformats.org/officeDocument/2006/relationships/hyperlink" Target="http://marriott.com/marriott-rewards/honors.mi" TargetMode="External"/><Relationship Id="rId30" Type="http://schemas.openxmlformats.org/officeDocument/2006/relationships/hyperlink" Target="https://www.marriott.com/specials/mesOffer.mi?marrOfferId=877743&amp;displayLink=true" TargetMode="External"/><Relationship Id="rId31" Type="http://schemas.openxmlformats.org/officeDocument/2006/relationships/hyperlink" Target="mailto:kristin.nuedling@mvwc.com" TargetMode="External"/><Relationship Id="rId32" Type="http://schemas.openxmlformats.org/officeDocument/2006/relationships/hyperlink" Target="http://www.marriottrewardsflashperks.com" TargetMode="External"/><Relationship Id="rId33" Type="http://schemas.openxmlformats.org/officeDocument/2006/relationships/hyperlink" Target="http://www.marriott.com/marriott-rewards/reward-program.mi" TargetMode="External"/><Relationship Id="rId34" Type="http://schemas.openxmlformats.org/officeDocument/2006/relationships/hyperlink" Target="http://www.marriott.com/hotel-promotions/marriott-rewards-protea-hotels.mi" TargetMode="External"/><Relationship Id="rId35" Type="http://schemas.openxmlformats.org/officeDocument/2006/relationships/hyperlink" Target="http://www.marriott.com/rewards/pointsGridPopUp.mi?awardType=Standard" TargetMode="External"/><Relationship Id="rId36" Type="http://schemas.openxmlformats.org/officeDocument/2006/relationships/hyperlink" Target="http://www.marriott.com/hotel-promotions/weekend-breakfast.mi" TargetMode="External"/><Relationship Id="rId37" Type="http://schemas.openxmlformats.org/officeDocument/2006/relationships/hyperlink" Target="http://www.marriott.com/food-and-beverage/hotel-restaurants-and-bars.mi" TargetMode="External"/><Relationship Id="rId38" Type="http://schemas.openxmlformats.org/officeDocument/2006/relationships/hyperlink" Target="https://www.marriott.com/specials/mesOffer.mi?marrOfferId=787158&amp;displayLink=true" TargetMode="External"/><Relationship Id="rId39" Type="http://schemas.openxmlformats.org/officeDocument/2006/relationships/hyperlink" Target="mailto:kristin.nuedling@mvwc.com" TargetMode="External"/><Relationship Id="rId50" Type="http://schemas.openxmlformats.org/officeDocument/2006/relationships/hyperlink" Target="http://marriott.com/specials/mesOffer.mi?marrOfferId=130125&amp;displayLink=true" TargetMode="External"/><Relationship Id="rId51" Type="http://schemas.openxmlformats.org/officeDocument/2006/relationships/hyperlink" Target="http://www.marriott.com/specials/mesOffer.mi?marrOfferId=812506&amp;displayLink=true" TargetMode="External"/><Relationship Id="rId52" Type="http://schemas.openxmlformats.org/officeDocument/2006/relationships/hyperlink" Target="http://www.marriott.com/specials/mesOffer.mi?marrOfferId=820803&amp;displayLink=true" TargetMode="External"/><Relationship Id="rId53" Type="http://schemas.openxmlformats.org/officeDocument/2006/relationships/hyperlink" Target="http://www.marriott.com/specials/mesOffer.mi?marrOfferId=869756&amp;displayLink=true" TargetMode="External"/><Relationship Id="rId54" Type="http://schemas.openxmlformats.org/officeDocument/2006/relationships/hyperlink" Target="http://www.marriott.com/specials/mesOffer.mi?marrOfferId=879135&amp;displayLink=true" TargetMode="External"/><Relationship Id="rId55" Type="http://schemas.openxmlformats.org/officeDocument/2006/relationships/hyperlink" Target="https://www.marriott.com/specials/mesOffer.mi?marrOfferId=872259&amp;displayLink=true" TargetMode="External"/><Relationship Id="rId56" Type="http://schemas.openxmlformats.org/officeDocument/2006/relationships/hyperlink" Target="http://www.marriott.com/specials/mesOffer.mi?marrOfferId=818853&amp;displayLink=true" TargetMode="External"/><Relationship Id="rId57" Type="http://schemas.openxmlformats.org/officeDocument/2006/relationships/hyperlink" Target="https://www.marriott.com/specials/mesOffer.mi?marrOfferId=851471&amp;displayLink=true" TargetMode="External"/><Relationship Id="rId58" Type="http://schemas.openxmlformats.org/officeDocument/2006/relationships/hyperlink" Target="mailto:revenue@hotelcentralparkroma.com" TargetMode="External"/><Relationship Id="rId59" Type="http://schemas.openxmlformats.org/officeDocument/2006/relationships/hyperlink" Target="http://www.marriott.com/specials/mesOffer.mi?marrOfferId=863643&amp;displayLink=true" TargetMode="External"/><Relationship Id="rId70" Type="http://schemas.openxmlformats.org/officeDocument/2006/relationships/hyperlink" Target="mailto:jonathan.frappier@marriott.com" TargetMode="External"/><Relationship Id="rId71" Type="http://schemas.openxmlformats.org/officeDocument/2006/relationships/hyperlink" Target="http://www.marriott.com/rewards/mesOffer.mi?marrOfferId=871268&amp;displayLink=true" TargetMode="External"/><Relationship Id="rId72" Type="http://schemas.openxmlformats.org/officeDocument/2006/relationships/hyperlink" Target="mailto:vanessa.imberti@marriott.com" TargetMode="External"/><Relationship Id="rId73" Type="http://schemas.openxmlformats.org/officeDocument/2006/relationships/hyperlink" Target="http://marriott.com/specials/mesOffer.mi?marrOfferId=874678&amp;displayLink=true" TargetMode="External"/><Relationship Id="rId74" Type="http://schemas.openxmlformats.org/officeDocument/2006/relationships/hyperlink" Target="mailto:jaimie.ford@marriott.com" TargetMode="External"/><Relationship Id="rId75" Type="http://schemas.openxmlformats.org/officeDocument/2006/relationships/hyperlink" Target="https://www.marriottrewardspluspoints.com" TargetMode="External"/><Relationship Id="rId76" Type="http://schemas.openxmlformats.org/officeDocument/2006/relationships/hyperlink" Target="http://www.exclusivelyyours-shopping.com/Chinese/" TargetMode="External"/><Relationship Id="rId77" Type="http://schemas.openxmlformats.org/officeDocument/2006/relationships/hyperlink" Target="http://www.exclusivelyyours-shopping.com/German/" TargetMode="External"/><Relationship Id="rId78" Type="http://schemas.openxmlformats.org/officeDocument/2006/relationships/hyperlink" Target="http://www.exclusivelyyours-shopping.com/japanese/" TargetMode="External"/><Relationship Id="rId79" Type="http://schemas.openxmlformats.org/officeDocument/2006/relationships/hyperlink" Target="http://www.exclusivelyyours-shopping.com/Spanish/" TargetMode="External"/><Relationship Id="rId90" Type="http://schemas.openxmlformats.org/officeDocument/2006/relationships/hyperlink" Target="https://creditcards.chase.com/a1/marriottpremier/raemail/?CELL=679Z" TargetMode="External"/><Relationship Id="rId91" Type="http://schemas.openxmlformats.org/officeDocument/2006/relationships/hyperlink" Target="https://lp3.marriottpremier.ca/?JOBNUM=VMR1207033" TargetMode="External"/><Relationship Id="rId92" Type="http://schemas.openxmlformats.org/officeDocument/2006/relationships/hyperlink" Target="http://apply.creation.co.uk/marriottrewards/web_channel/cards/landingpage.aspx?termsAndConditionsCode=MC5307&amp;MC=29990017&amp;operatorCode=WebMC&amp;responseCode=MARenl" TargetMode="External"/><Relationship Id="rId93" Type="http://schemas.openxmlformats.org/officeDocument/2006/relationships/hyperlink" Target="https://offer.hertz.com/offers/index.jsp?targetPage=MAupto3500pts.jsp&amp;id=17346" TargetMode="External"/><Relationship Id="rId94" Type="http://schemas.openxmlformats.org/officeDocument/2006/relationships/hyperlink" Target="http://www.marriott.com/hotel-search/amsterdam.hotels.netherlands.travel/" TargetMode="External"/><Relationship Id="rId95" Type="http://schemas.openxmlformats.org/officeDocument/2006/relationships/hyperlink" Target="https://www.marriott.com/hotel-search/new-hotel.hotels/" TargetMode="External"/><Relationship Id="rId96" Type="http://schemas.openxmlformats.org/officeDocument/2006/relationships/hyperlink" Target="http://www.marriott.com/hotels/travel/ovbmc-novosibirsk-marriott-hotel/" TargetMode="External"/><Relationship Id="rId97" Type="http://schemas.openxmlformats.org/officeDocument/2006/relationships/hyperlink" Target="http://www.marriott.com/hotels/travel/laxri-residence-inn-los-angeles-la-live/" TargetMode="External"/><Relationship Id="rId98" Type="http://schemas.openxmlformats.org/officeDocument/2006/relationships/hyperlink" Target="http://www.marriott.com/hotels/travel/tyogz-courtyard-by-marriott-tokyo-station/" TargetMode="External"/><Relationship Id="rId99" Type="http://schemas.openxmlformats.org/officeDocument/2006/relationships/hyperlink" Target="https://www.marriott.com/marriott-brands.mi" TargetMode="External"/><Relationship Id="rId20" Type="http://schemas.openxmlformats.org/officeDocument/2006/relationships/hyperlink" Target="http://marriott.com/marriott-rewards/honors.mi" TargetMode="External"/><Relationship Id="rId21" Type="http://schemas.openxmlformats.org/officeDocument/2006/relationships/hyperlink" Target="http://marriott.com/marriott-rewards/honors.mi" TargetMode="External"/><Relationship Id="rId22" Type="http://schemas.openxmlformats.org/officeDocument/2006/relationships/hyperlink" Target="http://marriott.com/marriott-rewards/honors.mi" TargetMode="External"/><Relationship Id="rId23" Type="http://schemas.openxmlformats.org/officeDocument/2006/relationships/hyperlink" Target="http://www.marriott.com/rewards/promotion.mi?promotion=MY14&amp;email=member" TargetMode="External"/><Relationship Id="rId24" Type="http://schemas.openxmlformats.org/officeDocument/2006/relationships/hyperlink" Target="http://www.marriott.com/specials/mesOffer.mi?marrOfferId=879294&amp;displayLink=true" TargetMode="External"/><Relationship Id="rId25" Type="http://schemas.openxmlformats.org/officeDocument/2006/relationships/hyperlink" Target="mailto:kristin.nuedling@mvwc.com" TargetMode="External"/><Relationship Id="rId26" Type="http://schemas.openxmlformats.org/officeDocument/2006/relationships/hyperlink" Target="https://www.marriott.com/specials/mesOffer.mi?marrOfferId=813099&amp;displayLink=true" TargetMode="External"/><Relationship Id="rId27" Type="http://schemas.openxmlformats.org/officeDocument/2006/relationships/hyperlink" Target="mailto:kristin.nuedling@mvwc.com" TargetMode="External"/><Relationship Id="rId28" Type="http://schemas.openxmlformats.org/officeDocument/2006/relationships/hyperlink" Target="https://www.marriott.com/specials/mesOffer.mi?marrOfferId=877746&amp;displayLink=true" TargetMode="External"/><Relationship Id="rId29" Type="http://schemas.openxmlformats.org/officeDocument/2006/relationships/hyperlink" Target="mailto:kristin.nuedling@mvwc.com" TargetMode="External"/><Relationship Id="rId40" Type="http://schemas.openxmlformats.org/officeDocument/2006/relationships/hyperlink" Target="https://www.marriott.com/specials/mesOffer.mi?marrOfferId=787157&amp;displayLink=true" TargetMode="External"/><Relationship Id="rId41" Type="http://schemas.openxmlformats.org/officeDocument/2006/relationships/hyperlink" Target="mailto:kristin.nuedling@mvwc.com" TargetMode="External"/><Relationship Id="rId42" Type="http://schemas.openxmlformats.org/officeDocument/2006/relationships/hyperlink" Target="https://www.marriott.com/specials/mesOffer.mi?marrOfferId=873737&amp;displayLink=true" TargetMode="External"/><Relationship Id="rId43" Type="http://schemas.openxmlformats.org/officeDocument/2006/relationships/hyperlink" Target="https://www.marriott.com/specials/mesOffer.mi?marrOfferId=878300&amp;displayLink=true" TargetMode="External"/><Relationship Id="rId44" Type="http://schemas.openxmlformats.org/officeDocument/2006/relationships/hyperlink" Target="https://www.marriott.com/specials/mesOffer.mi?marrOfferId=859196&amp;displayLink=true" TargetMode="External"/><Relationship Id="rId45" Type="http://schemas.openxmlformats.org/officeDocument/2006/relationships/hyperlink" Target="https://www.marriott.com/specials/mesOffer.mi?marrOfferId=859410&amp;displayLink=true" TargetMode="External"/><Relationship Id="rId46" Type="http://schemas.openxmlformats.org/officeDocument/2006/relationships/hyperlink" Target="https://www.marriott.com/specials/mesOffer.mi?marrOfferId=878653&amp;displayLink=true" TargetMode="External"/><Relationship Id="rId47" Type="http://schemas.openxmlformats.org/officeDocument/2006/relationships/hyperlink" Target="http://marriott.com/specials/mesOffer.mi?marrOfferId=873469&amp;displayLink=true" TargetMode="External"/><Relationship Id="rId48" Type="http://schemas.openxmlformats.org/officeDocument/2006/relationships/hyperlink" Target="http://www.marriott.com/specials/mesOffer.mi?marrOfferId=878644&amp;displayLink=true" TargetMode="External"/><Relationship Id="rId49" Type="http://schemas.openxmlformats.org/officeDocument/2006/relationships/hyperlink" Target="http://marriott.com/specials/mesOffer.mi?marrOfferId=876874&amp;displayLink=true" TargetMode="External"/><Relationship Id="rId60" Type="http://schemas.openxmlformats.org/officeDocument/2006/relationships/hyperlink" Target="mailto:matthias.rohde@marriotthotels.com" TargetMode="External"/><Relationship Id="rId61" Type="http://schemas.openxmlformats.org/officeDocument/2006/relationships/hyperlink" Target="http://marriott.com/specials/mesOffer.mi?marrOfferId=872451&amp;displayLink=true" TargetMode="External"/><Relationship Id="rId62" Type="http://schemas.openxmlformats.org/officeDocument/2006/relationships/hyperlink" Target="https://www.marriott.com/specials/mesOffer.mi?marrOfferId=877826&amp;displayLink=true" TargetMode="External"/><Relationship Id="rId63" Type="http://schemas.openxmlformats.org/officeDocument/2006/relationships/hyperlink" Target="mailto:cy.ledcy.marrcom@marriott.com" TargetMode="External"/><Relationship Id="rId64" Type="http://schemas.openxmlformats.org/officeDocument/2006/relationships/hyperlink" Target="http://marriott.com/specials/mesOffer.mi?marrOfferId=873484&amp;displayLink=true" TargetMode="External"/><Relationship Id="rId65" Type="http://schemas.openxmlformats.org/officeDocument/2006/relationships/hyperlink" Target="http://www.marriott.com/specials/mesOffer.mi?marrOfferId=878019&amp;displayLink=true" TargetMode="External"/><Relationship Id="rId66" Type="http://schemas.openxmlformats.org/officeDocument/2006/relationships/hyperlink" Target="http://marriott.com/specials/mesOffer.mi?marrOfferId=752891&amp;displayLink=true" TargetMode="External"/><Relationship Id="rId67" Type="http://schemas.openxmlformats.org/officeDocument/2006/relationships/hyperlink" Target="http://marriott.com/specials/mesOffer.mi?marrOfferId=874669&amp;displayLink=true" TargetMode="External"/><Relationship Id="rId68" Type="http://schemas.openxmlformats.org/officeDocument/2006/relationships/hyperlink" Target="https://www.marriott.com/specials/mesOffer.mi?marrOfferId=872110&amp;displayLink=true" TargetMode="External"/><Relationship Id="rId69" Type="http://schemas.openxmlformats.org/officeDocument/2006/relationships/hyperlink" Target="http://www.marriott.com/specials/mesOffer.mi?marrOfferId=878855&amp;displayLink=true" TargetMode="External"/><Relationship Id="rId100" Type="http://schemas.openxmlformats.org/officeDocument/2006/relationships/hyperlink" Target="http://www.marriott.com/ac-hotels/travel.mi" TargetMode="External"/><Relationship Id="rId80" Type="http://schemas.openxmlformats.org/officeDocument/2006/relationships/hyperlink" Target="http://www.marriott.com/marriott/mobile-apps.mi" TargetMode="External"/><Relationship Id="rId81" Type="http://schemas.openxmlformats.org/officeDocument/2006/relationships/hyperlink" Target="mailto:Andrew.Haynes@marriott.com" TargetMode="External"/><Relationship Id="rId82" Type="http://schemas.openxmlformats.org/officeDocument/2006/relationships/hyperlink" Target="mailto:David.Menda@marriott.com" TargetMode="External"/><Relationship Id="rId83" Type="http://schemas.openxmlformats.org/officeDocument/2006/relationships/hyperlink" Target="mailto:Lara.Jacobi@marriott.com" TargetMode="External"/><Relationship Id="rId84" Type="http://schemas.openxmlformats.org/officeDocument/2006/relationships/hyperlink" Target="https://www.marriott.com/rewards/myAccount/default.mi" TargetMode="External"/><Relationship Id="rId85" Type="http://schemas.openxmlformats.org/officeDocument/2006/relationships/hyperlink" Target="https://www.espanol.marriott.com/rewards/myAccount/default.mi" TargetMode="External"/><Relationship Id="rId86" Type="http://schemas.openxmlformats.org/officeDocument/2006/relationships/hyperlink" Target="https://www.marriott.de/rewards/myAccount/default.mi" TargetMode="External"/><Relationship Id="rId87" Type="http://schemas.openxmlformats.org/officeDocument/2006/relationships/hyperlink" Target="https://www.marriott.com.cn/rewards/myAccount/default.mi" TargetMode="External"/><Relationship Id="rId88" Type="http://schemas.openxmlformats.org/officeDocument/2006/relationships/hyperlink" Target="http://www.yearofsurprises.com/?utm_source=Website&amp;utm_medium=Enews&amp;utm_content=MR%20Enews&amp;utm_campaign=Year%20of%20Surprises" TargetMode="External"/><Relationship Id="rId89" Type="http://schemas.openxmlformats.org/officeDocument/2006/relationships/hyperlink" Target="mailto:Merb@revelryagen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C3D2-D65F-AA4F-9491-FF87CA9D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11</Pages>
  <Words>3825</Words>
  <Characters>21803</Characters>
  <Application>Microsoft Macintosh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25577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Cannon, Lisa</dc:creator>
  <cp:lastModifiedBy>Brenna Scurlock</cp:lastModifiedBy>
  <cp:revision>8</cp:revision>
  <cp:lastPrinted>2014-06-16T20:29:00Z</cp:lastPrinted>
  <dcterms:created xsi:type="dcterms:W3CDTF">2014-07-09T14:17:00Z</dcterms:created>
  <dcterms:modified xsi:type="dcterms:W3CDTF">2014-07-11T20:57:00Z</dcterms:modified>
</cp:coreProperties>
</file>