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4596" w14:textId="77777777" w:rsidR="00747ECE" w:rsidRPr="00747ECE" w:rsidRDefault="00747ECE" w:rsidP="00F30AD2"/>
    <w:p w14:paraId="794E7C30" w14:textId="77777777" w:rsidR="00FA744C" w:rsidRPr="00AB7422" w:rsidRDefault="00FA744C" w:rsidP="006A0D4C">
      <w:pPr>
        <w:pStyle w:val="TOCHeading1"/>
      </w:pPr>
      <w:r w:rsidRPr="00AB7422">
        <w:t>Contents</w:t>
      </w:r>
    </w:p>
    <w:p w14:paraId="52FF3CE4" w14:textId="77777777" w:rsidR="00930571" w:rsidRPr="00572075" w:rsidRDefault="00FA744C">
      <w:pPr>
        <w:pStyle w:val="TOC1"/>
        <w:tabs>
          <w:tab w:val="right" w:leader="dot" w:pos="14390"/>
        </w:tabs>
        <w:rPr>
          <w:rFonts w:ascii="Calibri" w:hAnsi="Calibri" w:cs="Times New Roman"/>
          <w:bCs w:val="0"/>
          <w:noProof/>
          <w:sz w:val="22"/>
          <w:szCs w:val="22"/>
        </w:rPr>
      </w:pPr>
      <w:r>
        <w:fldChar w:fldCharType="begin"/>
      </w:r>
      <w:r>
        <w:instrText xml:space="preserve"> TOC \o "1-4" \h \z \u </w:instrText>
      </w:r>
      <w:r>
        <w:fldChar w:fldCharType="separate"/>
      </w:r>
      <w:hyperlink w:anchor="_Toc344893449" w:history="1">
        <w:r w:rsidR="00930571" w:rsidRPr="007527A4">
          <w:rPr>
            <w:rStyle w:val="Hyperlink"/>
            <w:noProof/>
          </w:rPr>
          <w:t xml:space="preserve">MR eNews </w:t>
        </w:r>
        <w:r w:rsidR="003C2FA6">
          <w:rPr>
            <w:rStyle w:val="Hyperlink"/>
            <w:noProof/>
          </w:rPr>
          <w:t xml:space="preserve">(Global – includes </w:t>
        </w:r>
        <w:r w:rsidR="00930571" w:rsidRPr="007527A4">
          <w:rPr>
            <w:rStyle w:val="Hyperlink"/>
            <w:noProof/>
          </w:rPr>
          <w:t>US</w:t>
        </w:r>
        <w:r w:rsidR="003C2FA6">
          <w:rPr>
            <w:rStyle w:val="Hyperlink"/>
            <w:noProof/>
          </w:rPr>
          <w:t>, Canada, Chart-A and International)</w:t>
        </w:r>
        <w:r w:rsidR="00930571">
          <w:rPr>
            <w:noProof/>
            <w:webHidden/>
          </w:rPr>
          <w:tab/>
        </w:r>
      </w:hyperlink>
    </w:p>
    <w:p w14:paraId="24CFCF9F" w14:textId="77777777" w:rsidR="00930571" w:rsidRPr="00572075" w:rsidRDefault="00BB2254">
      <w:pPr>
        <w:pStyle w:val="TOC1"/>
        <w:tabs>
          <w:tab w:val="right" w:leader="dot" w:pos="14390"/>
        </w:tabs>
        <w:rPr>
          <w:rFonts w:ascii="Calibri" w:hAnsi="Calibri" w:cs="Times New Roman"/>
          <w:bCs w:val="0"/>
          <w:noProof/>
          <w:sz w:val="22"/>
          <w:szCs w:val="22"/>
        </w:rPr>
      </w:pPr>
      <w:hyperlink w:anchor="_Toc344893450" w:history="1">
        <w:r w:rsidR="00930571" w:rsidRPr="007527A4">
          <w:rPr>
            <w:rStyle w:val="Hyperlink"/>
            <w:noProof/>
          </w:rPr>
          <w:t>Guidelines / Details for the Content Matrix</w:t>
        </w:r>
        <w:r w:rsidR="00930571">
          <w:rPr>
            <w:noProof/>
            <w:webHidden/>
          </w:rPr>
          <w:tab/>
        </w:r>
        <w:r w:rsidR="00930571">
          <w:rPr>
            <w:noProof/>
            <w:webHidden/>
          </w:rPr>
          <w:fldChar w:fldCharType="begin"/>
        </w:r>
        <w:r w:rsidR="00930571">
          <w:rPr>
            <w:noProof/>
            <w:webHidden/>
          </w:rPr>
          <w:instrText xml:space="preserve"> PAGEREF _Toc344893450 \h </w:instrText>
        </w:r>
        <w:r w:rsidR="00930571">
          <w:rPr>
            <w:noProof/>
            <w:webHidden/>
          </w:rPr>
        </w:r>
        <w:r w:rsidR="00930571">
          <w:rPr>
            <w:noProof/>
            <w:webHidden/>
          </w:rPr>
          <w:fldChar w:fldCharType="separate"/>
        </w:r>
        <w:r w:rsidR="00541691">
          <w:rPr>
            <w:noProof/>
            <w:webHidden/>
          </w:rPr>
          <w:t>1</w:t>
        </w:r>
        <w:r w:rsidR="00930571">
          <w:rPr>
            <w:noProof/>
            <w:webHidden/>
          </w:rPr>
          <w:fldChar w:fldCharType="end"/>
        </w:r>
      </w:hyperlink>
    </w:p>
    <w:p w14:paraId="535CC39A" w14:textId="77777777" w:rsidR="00930571" w:rsidRPr="00572075" w:rsidRDefault="00BB2254">
      <w:pPr>
        <w:pStyle w:val="TOC1"/>
        <w:tabs>
          <w:tab w:val="right" w:leader="dot" w:pos="14390"/>
        </w:tabs>
        <w:rPr>
          <w:rFonts w:ascii="Calibri" w:hAnsi="Calibri" w:cs="Times New Roman"/>
          <w:bCs w:val="0"/>
          <w:noProof/>
          <w:sz w:val="22"/>
          <w:szCs w:val="22"/>
        </w:rPr>
      </w:pPr>
      <w:hyperlink w:anchor="_Toc344893451" w:history="1">
        <w:r w:rsidR="00930571" w:rsidRPr="007527A4">
          <w:rPr>
            <w:rStyle w:val="Hyperlink"/>
            <w:noProof/>
          </w:rPr>
          <w:t>Version Control</w:t>
        </w:r>
        <w:r w:rsidR="00930571">
          <w:rPr>
            <w:noProof/>
            <w:webHidden/>
          </w:rPr>
          <w:tab/>
        </w:r>
        <w:r w:rsidR="00930571">
          <w:rPr>
            <w:noProof/>
            <w:webHidden/>
          </w:rPr>
          <w:fldChar w:fldCharType="begin"/>
        </w:r>
        <w:r w:rsidR="00930571">
          <w:rPr>
            <w:noProof/>
            <w:webHidden/>
          </w:rPr>
          <w:instrText xml:space="preserve"> PAGEREF _Toc344893451 \h </w:instrText>
        </w:r>
        <w:r w:rsidR="00930571">
          <w:rPr>
            <w:noProof/>
            <w:webHidden/>
          </w:rPr>
        </w:r>
        <w:r w:rsidR="00930571">
          <w:rPr>
            <w:noProof/>
            <w:webHidden/>
          </w:rPr>
          <w:fldChar w:fldCharType="separate"/>
        </w:r>
        <w:r w:rsidR="00541691">
          <w:rPr>
            <w:noProof/>
            <w:webHidden/>
          </w:rPr>
          <w:t>2</w:t>
        </w:r>
        <w:r w:rsidR="00930571">
          <w:rPr>
            <w:noProof/>
            <w:webHidden/>
          </w:rPr>
          <w:fldChar w:fldCharType="end"/>
        </w:r>
      </w:hyperlink>
    </w:p>
    <w:p w14:paraId="28C8D7AB" w14:textId="77777777" w:rsidR="00930571" w:rsidRPr="00572075" w:rsidRDefault="00BB2254">
      <w:pPr>
        <w:pStyle w:val="TOC1"/>
        <w:tabs>
          <w:tab w:val="right" w:leader="dot" w:pos="14390"/>
        </w:tabs>
        <w:rPr>
          <w:rFonts w:ascii="Calibri" w:hAnsi="Calibri" w:cs="Times New Roman"/>
          <w:bCs w:val="0"/>
          <w:noProof/>
          <w:sz w:val="22"/>
          <w:szCs w:val="22"/>
        </w:rPr>
      </w:pPr>
      <w:hyperlink w:anchor="_Toc344893452" w:history="1">
        <w:r w:rsidR="00930571" w:rsidRPr="007527A4">
          <w:rPr>
            <w:rStyle w:val="Hyperlink"/>
            <w:noProof/>
          </w:rPr>
          <w:t>Summary of Change Requests</w:t>
        </w:r>
        <w:r w:rsidR="00930571">
          <w:rPr>
            <w:noProof/>
            <w:webHidden/>
          </w:rPr>
          <w:tab/>
        </w:r>
        <w:r w:rsidR="00930571">
          <w:rPr>
            <w:noProof/>
            <w:webHidden/>
          </w:rPr>
          <w:fldChar w:fldCharType="begin"/>
        </w:r>
        <w:r w:rsidR="00930571">
          <w:rPr>
            <w:noProof/>
            <w:webHidden/>
          </w:rPr>
          <w:instrText xml:space="preserve"> PAGEREF _Toc344893452 \h </w:instrText>
        </w:r>
        <w:r w:rsidR="00930571">
          <w:rPr>
            <w:noProof/>
            <w:webHidden/>
          </w:rPr>
        </w:r>
        <w:r w:rsidR="00930571">
          <w:rPr>
            <w:noProof/>
            <w:webHidden/>
          </w:rPr>
          <w:fldChar w:fldCharType="separate"/>
        </w:r>
        <w:r w:rsidR="00541691">
          <w:rPr>
            <w:noProof/>
            <w:webHidden/>
          </w:rPr>
          <w:t>2</w:t>
        </w:r>
        <w:r w:rsidR="00930571">
          <w:rPr>
            <w:noProof/>
            <w:webHidden/>
          </w:rPr>
          <w:fldChar w:fldCharType="end"/>
        </w:r>
      </w:hyperlink>
    </w:p>
    <w:p w14:paraId="3C06841A" w14:textId="77777777" w:rsidR="00930571" w:rsidRPr="00572075" w:rsidRDefault="00BB2254">
      <w:pPr>
        <w:pStyle w:val="TOC1"/>
        <w:tabs>
          <w:tab w:val="right" w:leader="dot" w:pos="14390"/>
        </w:tabs>
        <w:rPr>
          <w:rFonts w:ascii="Calibri" w:hAnsi="Calibri" w:cs="Times New Roman"/>
          <w:bCs w:val="0"/>
          <w:noProof/>
          <w:sz w:val="22"/>
          <w:szCs w:val="22"/>
        </w:rPr>
      </w:pPr>
      <w:hyperlink w:anchor="_Toc344893453" w:history="1">
        <w:r w:rsidR="00930571" w:rsidRPr="007527A4">
          <w:rPr>
            <w:rStyle w:val="Hyperlink"/>
            <w:noProof/>
          </w:rPr>
          <w:t>Variable Template Content</w:t>
        </w:r>
        <w:r w:rsidR="00930571">
          <w:rPr>
            <w:noProof/>
            <w:webHidden/>
          </w:rPr>
          <w:tab/>
        </w:r>
        <w:r w:rsidR="00930571">
          <w:rPr>
            <w:noProof/>
            <w:webHidden/>
          </w:rPr>
          <w:fldChar w:fldCharType="begin"/>
        </w:r>
        <w:r w:rsidR="00930571">
          <w:rPr>
            <w:noProof/>
            <w:webHidden/>
          </w:rPr>
          <w:instrText xml:space="preserve"> PAGEREF _Toc344893453 \h </w:instrText>
        </w:r>
        <w:r w:rsidR="00930571">
          <w:rPr>
            <w:noProof/>
            <w:webHidden/>
          </w:rPr>
        </w:r>
        <w:r w:rsidR="00930571">
          <w:rPr>
            <w:noProof/>
            <w:webHidden/>
          </w:rPr>
          <w:fldChar w:fldCharType="separate"/>
        </w:r>
        <w:r w:rsidR="00541691">
          <w:rPr>
            <w:noProof/>
            <w:webHidden/>
          </w:rPr>
          <w:t>2</w:t>
        </w:r>
        <w:r w:rsidR="00930571">
          <w:rPr>
            <w:noProof/>
            <w:webHidden/>
          </w:rPr>
          <w:fldChar w:fldCharType="end"/>
        </w:r>
      </w:hyperlink>
    </w:p>
    <w:p w14:paraId="6106B023" w14:textId="77777777" w:rsidR="00930571" w:rsidRPr="00572075" w:rsidRDefault="00BB2254">
      <w:pPr>
        <w:pStyle w:val="TOC2"/>
        <w:rPr>
          <w:rFonts w:ascii="Calibri" w:hAnsi="Calibri" w:cs="Times New Roman"/>
          <w:bCs w:val="0"/>
          <w:noProof/>
          <w:sz w:val="22"/>
          <w:szCs w:val="22"/>
        </w:rPr>
      </w:pPr>
      <w:hyperlink w:anchor="_Toc344893456" w:history="1">
        <w:r w:rsidR="00930571" w:rsidRPr="007527A4">
          <w:rPr>
            <w:rStyle w:val="Hyperlink"/>
            <w:noProof/>
          </w:rPr>
          <w:t>Top Section</w:t>
        </w:r>
        <w:r w:rsidR="00930571">
          <w:rPr>
            <w:noProof/>
            <w:webHidden/>
          </w:rPr>
          <w:tab/>
        </w:r>
        <w:r w:rsidR="00930571">
          <w:rPr>
            <w:noProof/>
            <w:webHidden/>
          </w:rPr>
          <w:fldChar w:fldCharType="begin"/>
        </w:r>
        <w:r w:rsidR="00930571">
          <w:rPr>
            <w:noProof/>
            <w:webHidden/>
          </w:rPr>
          <w:instrText xml:space="preserve"> PAGEREF _Toc344893456 \h </w:instrText>
        </w:r>
        <w:r w:rsidR="00930571">
          <w:rPr>
            <w:noProof/>
            <w:webHidden/>
          </w:rPr>
        </w:r>
        <w:r w:rsidR="00930571">
          <w:rPr>
            <w:noProof/>
            <w:webHidden/>
          </w:rPr>
          <w:fldChar w:fldCharType="separate"/>
        </w:r>
        <w:r w:rsidR="00541691">
          <w:rPr>
            <w:noProof/>
            <w:webHidden/>
          </w:rPr>
          <w:t>2</w:t>
        </w:r>
        <w:r w:rsidR="00930571">
          <w:rPr>
            <w:noProof/>
            <w:webHidden/>
          </w:rPr>
          <w:fldChar w:fldCharType="end"/>
        </w:r>
      </w:hyperlink>
    </w:p>
    <w:p w14:paraId="58A00E9F" w14:textId="77777777" w:rsidR="00930571" w:rsidRPr="00763447" w:rsidRDefault="00BB2254" w:rsidP="00763447">
      <w:pPr>
        <w:pStyle w:val="TOC3"/>
        <w:tabs>
          <w:tab w:val="right" w:leader="dot" w:pos="14390"/>
        </w:tabs>
        <w:rPr>
          <w:rFonts w:cs="Times New Roman"/>
          <w:noProof/>
          <w:color w:val="0000FF"/>
          <w:u w:val="single"/>
        </w:rPr>
      </w:pPr>
      <w:hyperlink w:anchor="_Toc344893457" w:history="1">
        <w:r w:rsidR="00930571">
          <w:rPr>
            <w:rStyle w:val="Hyperlink"/>
            <w:noProof/>
          </w:rPr>
          <w:t>Top Offers</w:t>
        </w:r>
        <w:r w:rsidR="00763447">
          <w:rPr>
            <w:rStyle w:val="Hyperlink"/>
            <w:noProof/>
          </w:rPr>
          <w:t>, includes Secondary</w:t>
        </w:r>
        <w:r w:rsidR="00930571">
          <w:rPr>
            <w:noProof/>
            <w:webHidden/>
          </w:rPr>
          <w:tab/>
        </w:r>
        <w:r w:rsidR="00930571">
          <w:rPr>
            <w:noProof/>
            <w:webHidden/>
          </w:rPr>
          <w:fldChar w:fldCharType="begin"/>
        </w:r>
        <w:r w:rsidR="00930571">
          <w:rPr>
            <w:noProof/>
            <w:webHidden/>
          </w:rPr>
          <w:instrText xml:space="preserve"> PAGEREF _Toc344893457 \h </w:instrText>
        </w:r>
        <w:r w:rsidR="00930571">
          <w:rPr>
            <w:noProof/>
            <w:webHidden/>
          </w:rPr>
        </w:r>
        <w:r w:rsidR="00930571">
          <w:rPr>
            <w:noProof/>
            <w:webHidden/>
          </w:rPr>
          <w:fldChar w:fldCharType="separate"/>
        </w:r>
        <w:r w:rsidR="00541691">
          <w:rPr>
            <w:noProof/>
            <w:webHidden/>
          </w:rPr>
          <w:t>2</w:t>
        </w:r>
        <w:r w:rsidR="00930571">
          <w:rPr>
            <w:noProof/>
            <w:webHidden/>
          </w:rPr>
          <w:fldChar w:fldCharType="end"/>
        </w:r>
      </w:hyperlink>
    </w:p>
    <w:p w14:paraId="0F5DD6C9"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58" w:history="1">
        <w:r w:rsidR="00930571" w:rsidRPr="007527A4">
          <w:rPr>
            <w:rStyle w:val="Hyperlink"/>
            <w:noProof/>
          </w:rPr>
          <w:t>Top Image</w:t>
        </w:r>
        <w:r w:rsidR="00930571">
          <w:rPr>
            <w:noProof/>
            <w:webHidden/>
          </w:rPr>
          <w:tab/>
        </w:r>
        <w:r w:rsidR="00930571">
          <w:rPr>
            <w:noProof/>
            <w:webHidden/>
          </w:rPr>
          <w:fldChar w:fldCharType="begin"/>
        </w:r>
        <w:r w:rsidR="00930571">
          <w:rPr>
            <w:noProof/>
            <w:webHidden/>
          </w:rPr>
          <w:instrText xml:space="preserve"> PAGEREF _Toc344893458 \h </w:instrText>
        </w:r>
        <w:r w:rsidR="00930571">
          <w:rPr>
            <w:noProof/>
            <w:webHidden/>
          </w:rPr>
        </w:r>
        <w:r w:rsidR="00930571">
          <w:rPr>
            <w:noProof/>
            <w:webHidden/>
          </w:rPr>
          <w:fldChar w:fldCharType="separate"/>
        </w:r>
        <w:r w:rsidR="00541691">
          <w:rPr>
            <w:noProof/>
            <w:webHidden/>
          </w:rPr>
          <w:t>3</w:t>
        </w:r>
        <w:r w:rsidR="00930571">
          <w:rPr>
            <w:noProof/>
            <w:webHidden/>
          </w:rPr>
          <w:fldChar w:fldCharType="end"/>
        </w:r>
      </w:hyperlink>
    </w:p>
    <w:p w14:paraId="1E059B83" w14:textId="77777777" w:rsidR="00930571" w:rsidRPr="00572075" w:rsidRDefault="00BB2254">
      <w:pPr>
        <w:pStyle w:val="TOC2"/>
        <w:rPr>
          <w:rFonts w:ascii="Calibri" w:hAnsi="Calibri" w:cs="Times New Roman"/>
          <w:bCs w:val="0"/>
          <w:noProof/>
          <w:sz w:val="22"/>
          <w:szCs w:val="22"/>
        </w:rPr>
      </w:pPr>
      <w:hyperlink w:anchor="_Toc344893459" w:history="1">
        <w:r w:rsidR="00930571" w:rsidRPr="007527A4">
          <w:rPr>
            <w:rStyle w:val="Hyperlink"/>
            <w:noProof/>
          </w:rPr>
          <w:t>Account Box</w:t>
        </w:r>
        <w:r w:rsidR="00930571">
          <w:rPr>
            <w:noProof/>
            <w:webHidden/>
          </w:rPr>
          <w:tab/>
        </w:r>
        <w:r w:rsidR="00930571">
          <w:rPr>
            <w:noProof/>
            <w:webHidden/>
          </w:rPr>
          <w:fldChar w:fldCharType="begin"/>
        </w:r>
        <w:r w:rsidR="00930571">
          <w:rPr>
            <w:noProof/>
            <w:webHidden/>
          </w:rPr>
          <w:instrText xml:space="preserve"> PAGEREF _Toc344893459 \h </w:instrText>
        </w:r>
        <w:r w:rsidR="00930571">
          <w:rPr>
            <w:noProof/>
            <w:webHidden/>
          </w:rPr>
        </w:r>
        <w:r w:rsidR="00930571">
          <w:rPr>
            <w:noProof/>
            <w:webHidden/>
          </w:rPr>
          <w:fldChar w:fldCharType="separate"/>
        </w:r>
        <w:r w:rsidR="00541691">
          <w:rPr>
            <w:noProof/>
            <w:webHidden/>
          </w:rPr>
          <w:t>4</w:t>
        </w:r>
        <w:r w:rsidR="00930571">
          <w:rPr>
            <w:noProof/>
            <w:webHidden/>
          </w:rPr>
          <w:fldChar w:fldCharType="end"/>
        </w:r>
      </w:hyperlink>
    </w:p>
    <w:p w14:paraId="582BB6CC"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60" w:history="1">
        <w:r w:rsidR="00930571" w:rsidRPr="007527A4">
          <w:rPr>
            <w:rStyle w:val="Hyperlink"/>
            <w:noProof/>
          </w:rPr>
          <w:t>Account Milestone Messages</w:t>
        </w:r>
        <w:r w:rsidR="00930571">
          <w:rPr>
            <w:noProof/>
            <w:webHidden/>
          </w:rPr>
          <w:tab/>
        </w:r>
        <w:r w:rsidR="00930571">
          <w:rPr>
            <w:noProof/>
            <w:webHidden/>
          </w:rPr>
          <w:fldChar w:fldCharType="begin"/>
        </w:r>
        <w:r w:rsidR="00930571">
          <w:rPr>
            <w:noProof/>
            <w:webHidden/>
          </w:rPr>
          <w:instrText xml:space="preserve"> PAGEREF _Toc344893460 \h </w:instrText>
        </w:r>
        <w:r w:rsidR="00930571">
          <w:rPr>
            <w:noProof/>
            <w:webHidden/>
          </w:rPr>
        </w:r>
        <w:r w:rsidR="00930571">
          <w:rPr>
            <w:noProof/>
            <w:webHidden/>
          </w:rPr>
          <w:fldChar w:fldCharType="separate"/>
        </w:r>
        <w:r w:rsidR="00541691">
          <w:rPr>
            <w:noProof/>
            <w:webHidden/>
          </w:rPr>
          <w:t>4</w:t>
        </w:r>
        <w:r w:rsidR="00930571">
          <w:rPr>
            <w:noProof/>
            <w:webHidden/>
          </w:rPr>
          <w:fldChar w:fldCharType="end"/>
        </w:r>
      </w:hyperlink>
    </w:p>
    <w:p w14:paraId="20109185"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62" w:history="1">
        <w:r w:rsidR="00930571" w:rsidRPr="007527A4">
          <w:rPr>
            <w:rStyle w:val="Hyperlink"/>
            <w:noProof/>
          </w:rPr>
          <w:t>Featured Offer</w:t>
        </w:r>
        <w:r w:rsidR="00763447">
          <w:rPr>
            <w:rStyle w:val="Hyperlink"/>
            <w:noProof/>
          </w:rPr>
          <w:t>s</w:t>
        </w:r>
        <w:r w:rsidR="00930571">
          <w:rPr>
            <w:noProof/>
            <w:webHidden/>
          </w:rPr>
          <w:tab/>
        </w:r>
        <w:r w:rsidR="00930571">
          <w:rPr>
            <w:noProof/>
            <w:webHidden/>
          </w:rPr>
          <w:fldChar w:fldCharType="begin"/>
        </w:r>
        <w:r w:rsidR="00930571">
          <w:rPr>
            <w:noProof/>
            <w:webHidden/>
          </w:rPr>
          <w:instrText xml:space="preserve"> PAGEREF _Toc344893462 \h </w:instrText>
        </w:r>
        <w:r w:rsidR="00930571">
          <w:rPr>
            <w:noProof/>
            <w:webHidden/>
          </w:rPr>
        </w:r>
        <w:r w:rsidR="00930571">
          <w:rPr>
            <w:noProof/>
            <w:webHidden/>
          </w:rPr>
          <w:fldChar w:fldCharType="separate"/>
        </w:r>
        <w:r w:rsidR="00541691">
          <w:rPr>
            <w:noProof/>
            <w:webHidden/>
          </w:rPr>
          <w:t>3</w:t>
        </w:r>
        <w:r w:rsidR="00930571">
          <w:rPr>
            <w:noProof/>
            <w:webHidden/>
          </w:rPr>
          <w:fldChar w:fldCharType="end"/>
        </w:r>
      </w:hyperlink>
    </w:p>
    <w:p w14:paraId="36AB53E3"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63" w:history="1">
        <w:r w:rsidR="00930571" w:rsidRPr="007527A4">
          <w:rPr>
            <w:rStyle w:val="Hyperlink"/>
            <w:noProof/>
          </w:rPr>
          <w:t xml:space="preserve">Personalized </w:t>
        </w:r>
        <w:r w:rsidR="00763447">
          <w:rPr>
            <w:rStyle w:val="Hyperlink"/>
            <w:noProof/>
          </w:rPr>
          <w:t>Offers</w:t>
        </w:r>
        <w:r w:rsidR="00930571">
          <w:rPr>
            <w:noProof/>
            <w:webHidden/>
          </w:rPr>
          <w:tab/>
        </w:r>
        <w:r w:rsidR="00930571">
          <w:rPr>
            <w:noProof/>
            <w:webHidden/>
          </w:rPr>
          <w:fldChar w:fldCharType="begin"/>
        </w:r>
        <w:r w:rsidR="00930571">
          <w:rPr>
            <w:noProof/>
            <w:webHidden/>
          </w:rPr>
          <w:instrText xml:space="preserve"> PAGEREF _Toc344893463 \h </w:instrText>
        </w:r>
        <w:r w:rsidR="00930571">
          <w:rPr>
            <w:noProof/>
            <w:webHidden/>
          </w:rPr>
        </w:r>
        <w:r w:rsidR="00930571">
          <w:rPr>
            <w:noProof/>
            <w:webHidden/>
          </w:rPr>
          <w:fldChar w:fldCharType="separate"/>
        </w:r>
        <w:r w:rsidR="00541691">
          <w:rPr>
            <w:noProof/>
            <w:webHidden/>
          </w:rPr>
          <w:t>3</w:t>
        </w:r>
        <w:r w:rsidR="00930571">
          <w:rPr>
            <w:noProof/>
            <w:webHidden/>
          </w:rPr>
          <w:fldChar w:fldCharType="end"/>
        </w:r>
      </w:hyperlink>
    </w:p>
    <w:p w14:paraId="65BE0A9F" w14:textId="77777777" w:rsidR="00A4218E" w:rsidRPr="00A4218E" w:rsidRDefault="00BB2254" w:rsidP="00A4218E">
      <w:pPr>
        <w:pStyle w:val="TOC3"/>
        <w:tabs>
          <w:tab w:val="right" w:leader="dot" w:pos="14390"/>
        </w:tabs>
        <w:rPr>
          <w:rFonts w:cs="Times New Roman"/>
          <w:noProof/>
          <w:color w:val="0000FF"/>
          <w:u w:val="single"/>
        </w:rPr>
      </w:pPr>
      <w:hyperlink w:anchor="_Toc344893466" w:history="1">
        <w:r w:rsidR="00763447">
          <w:rPr>
            <w:rStyle w:val="Hyperlink"/>
            <w:noProof/>
          </w:rPr>
          <w:t xml:space="preserve">City </w:t>
        </w:r>
        <w:r w:rsidR="00A4218E">
          <w:rPr>
            <w:rStyle w:val="Hyperlink"/>
            <w:noProof/>
          </w:rPr>
          <w:t>Scene</w:t>
        </w:r>
        <w:r w:rsidR="00930571">
          <w:rPr>
            <w:noProof/>
            <w:webHidden/>
          </w:rPr>
          <w:tab/>
        </w:r>
      </w:hyperlink>
    </w:p>
    <w:p w14:paraId="46AA69D3" w14:textId="77777777" w:rsidR="00930571" w:rsidRPr="00572075" w:rsidRDefault="00BB2254">
      <w:pPr>
        <w:pStyle w:val="TOC2"/>
        <w:rPr>
          <w:rFonts w:ascii="Calibri" w:hAnsi="Calibri" w:cs="Times New Roman"/>
          <w:bCs w:val="0"/>
          <w:noProof/>
          <w:sz w:val="22"/>
          <w:szCs w:val="22"/>
        </w:rPr>
      </w:pPr>
      <w:hyperlink w:anchor="_Toc344893467" w:history="1">
        <w:r w:rsidR="00930571" w:rsidRPr="007527A4">
          <w:rPr>
            <w:rStyle w:val="Hyperlink"/>
            <w:noProof/>
          </w:rPr>
          <w:t>Featured Content Section</w:t>
        </w:r>
        <w:r w:rsidR="00930571">
          <w:rPr>
            <w:noProof/>
            <w:webHidden/>
          </w:rPr>
          <w:tab/>
        </w:r>
        <w:r w:rsidR="00930571">
          <w:rPr>
            <w:noProof/>
            <w:webHidden/>
          </w:rPr>
          <w:fldChar w:fldCharType="begin"/>
        </w:r>
        <w:r w:rsidR="00930571">
          <w:rPr>
            <w:noProof/>
            <w:webHidden/>
          </w:rPr>
          <w:instrText xml:space="preserve"> PAGEREF _Toc344893467 \h </w:instrText>
        </w:r>
        <w:r w:rsidR="00930571">
          <w:rPr>
            <w:noProof/>
            <w:webHidden/>
          </w:rPr>
        </w:r>
        <w:r w:rsidR="00930571">
          <w:rPr>
            <w:noProof/>
            <w:webHidden/>
          </w:rPr>
          <w:fldChar w:fldCharType="separate"/>
        </w:r>
        <w:r w:rsidR="00541691">
          <w:rPr>
            <w:noProof/>
            <w:webHidden/>
          </w:rPr>
          <w:t>7</w:t>
        </w:r>
        <w:r w:rsidR="00930571">
          <w:rPr>
            <w:noProof/>
            <w:webHidden/>
          </w:rPr>
          <w:fldChar w:fldCharType="end"/>
        </w:r>
      </w:hyperlink>
    </w:p>
    <w:p w14:paraId="12AAAB5B"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68" w:history="1">
        <w:r w:rsidR="00930571" w:rsidRPr="007527A4">
          <w:rPr>
            <w:rStyle w:val="Hyperlink"/>
            <w:noProof/>
          </w:rPr>
          <w:t>Hotel Openings</w:t>
        </w:r>
        <w:r w:rsidR="00930571">
          <w:rPr>
            <w:noProof/>
            <w:webHidden/>
          </w:rPr>
          <w:tab/>
        </w:r>
        <w:r w:rsidR="00930571">
          <w:rPr>
            <w:noProof/>
            <w:webHidden/>
          </w:rPr>
          <w:fldChar w:fldCharType="begin"/>
        </w:r>
        <w:r w:rsidR="00930571">
          <w:rPr>
            <w:noProof/>
            <w:webHidden/>
          </w:rPr>
          <w:instrText xml:space="preserve"> PAGEREF _Toc344893468 \h </w:instrText>
        </w:r>
        <w:r w:rsidR="00930571">
          <w:rPr>
            <w:noProof/>
            <w:webHidden/>
          </w:rPr>
        </w:r>
        <w:r w:rsidR="00930571">
          <w:rPr>
            <w:noProof/>
            <w:webHidden/>
          </w:rPr>
          <w:fldChar w:fldCharType="separate"/>
        </w:r>
        <w:r w:rsidR="00541691">
          <w:rPr>
            <w:noProof/>
            <w:webHidden/>
          </w:rPr>
          <w:t>7</w:t>
        </w:r>
        <w:r w:rsidR="00930571">
          <w:rPr>
            <w:noProof/>
            <w:webHidden/>
          </w:rPr>
          <w:fldChar w:fldCharType="end"/>
        </w:r>
      </w:hyperlink>
    </w:p>
    <w:p w14:paraId="387C8485"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70" w:history="1">
        <w:r w:rsidR="00930571" w:rsidRPr="007527A4">
          <w:rPr>
            <w:rStyle w:val="Hyperlink"/>
            <w:noProof/>
          </w:rPr>
          <w:t>R</w:t>
        </w:r>
        <w:r w:rsidR="00763447">
          <w:rPr>
            <w:rStyle w:val="Hyperlink"/>
            <w:noProof/>
          </w:rPr>
          <w:t>ewards</w:t>
        </w:r>
        <w:r w:rsidR="00930571">
          <w:rPr>
            <w:noProof/>
            <w:webHidden/>
          </w:rPr>
          <w:tab/>
        </w:r>
        <w:r w:rsidR="00930571">
          <w:rPr>
            <w:noProof/>
            <w:webHidden/>
          </w:rPr>
          <w:fldChar w:fldCharType="begin"/>
        </w:r>
        <w:r w:rsidR="00930571">
          <w:rPr>
            <w:noProof/>
            <w:webHidden/>
          </w:rPr>
          <w:instrText xml:space="preserve"> PAGEREF _Toc344893470 \h </w:instrText>
        </w:r>
        <w:r w:rsidR="00930571">
          <w:rPr>
            <w:noProof/>
            <w:webHidden/>
          </w:rPr>
        </w:r>
        <w:r w:rsidR="00930571">
          <w:rPr>
            <w:noProof/>
            <w:webHidden/>
          </w:rPr>
          <w:fldChar w:fldCharType="separate"/>
        </w:r>
        <w:r w:rsidR="00541691">
          <w:rPr>
            <w:noProof/>
            <w:webHidden/>
          </w:rPr>
          <w:t>5</w:t>
        </w:r>
        <w:r w:rsidR="00930571">
          <w:rPr>
            <w:noProof/>
            <w:webHidden/>
          </w:rPr>
          <w:fldChar w:fldCharType="end"/>
        </w:r>
      </w:hyperlink>
    </w:p>
    <w:p w14:paraId="1BF4C094" w14:textId="77777777" w:rsidR="00930571" w:rsidRPr="00572075" w:rsidRDefault="00BB2254">
      <w:pPr>
        <w:pStyle w:val="TOC1"/>
        <w:tabs>
          <w:tab w:val="right" w:leader="dot" w:pos="14390"/>
        </w:tabs>
        <w:rPr>
          <w:rFonts w:ascii="Calibri" w:hAnsi="Calibri" w:cs="Times New Roman"/>
          <w:bCs w:val="0"/>
          <w:noProof/>
          <w:sz w:val="22"/>
          <w:szCs w:val="22"/>
        </w:rPr>
      </w:pPr>
      <w:hyperlink w:anchor="_Toc344893477" w:history="1">
        <w:r w:rsidR="00930571" w:rsidRPr="007527A4">
          <w:rPr>
            <w:rStyle w:val="Hyperlink"/>
            <w:noProof/>
          </w:rPr>
          <w:t>Standard / Recurring Template Content</w:t>
        </w:r>
        <w:r w:rsidR="00930571">
          <w:rPr>
            <w:noProof/>
            <w:webHidden/>
          </w:rPr>
          <w:tab/>
        </w:r>
        <w:r w:rsidR="00930571">
          <w:rPr>
            <w:noProof/>
            <w:webHidden/>
          </w:rPr>
          <w:fldChar w:fldCharType="begin"/>
        </w:r>
        <w:r w:rsidR="00930571">
          <w:rPr>
            <w:noProof/>
            <w:webHidden/>
          </w:rPr>
          <w:instrText xml:space="preserve"> PAGEREF _Toc344893477 \h </w:instrText>
        </w:r>
        <w:r w:rsidR="00930571">
          <w:rPr>
            <w:noProof/>
            <w:webHidden/>
          </w:rPr>
        </w:r>
        <w:r w:rsidR="00930571">
          <w:rPr>
            <w:noProof/>
            <w:webHidden/>
          </w:rPr>
          <w:fldChar w:fldCharType="separate"/>
        </w:r>
        <w:r w:rsidR="00541691">
          <w:rPr>
            <w:noProof/>
            <w:webHidden/>
          </w:rPr>
          <w:t>9</w:t>
        </w:r>
        <w:r w:rsidR="00930571">
          <w:rPr>
            <w:noProof/>
            <w:webHidden/>
          </w:rPr>
          <w:fldChar w:fldCharType="end"/>
        </w:r>
      </w:hyperlink>
    </w:p>
    <w:p w14:paraId="178CB493" w14:textId="77777777" w:rsidR="00930571" w:rsidRPr="00572075" w:rsidRDefault="00BB2254">
      <w:pPr>
        <w:pStyle w:val="TOC2"/>
        <w:rPr>
          <w:rFonts w:ascii="Calibri" w:hAnsi="Calibri" w:cs="Times New Roman"/>
          <w:bCs w:val="0"/>
          <w:noProof/>
          <w:sz w:val="22"/>
          <w:szCs w:val="22"/>
        </w:rPr>
      </w:pPr>
      <w:hyperlink w:anchor="_Toc344893478" w:history="1">
        <w:r w:rsidR="00930571" w:rsidRPr="007527A4">
          <w:rPr>
            <w:rStyle w:val="Hyperlink"/>
            <w:rFonts w:cs="Arial"/>
            <w:noProof/>
          </w:rPr>
          <w:t>Subject Lines</w:t>
        </w:r>
        <w:r w:rsidR="00930571">
          <w:rPr>
            <w:noProof/>
            <w:webHidden/>
          </w:rPr>
          <w:tab/>
        </w:r>
        <w:r w:rsidR="00930571">
          <w:rPr>
            <w:noProof/>
            <w:webHidden/>
          </w:rPr>
          <w:fldChar w:fldCharType="begin"/>
        </w:r>
        <w:r w:rsidR="00930571">
          <w:rPr>
            <w:noProof/>
            <w:webHidden/>
          </w:rPr>
          <w:instrText xml:space="preserve"> PAGEREF _Toc344893478 \h </w:instrText>
        </w:r>
        <w:r w:rsidR="00930571">
          <w:rPr>
            <w:noProof/>
            <w:webHidden/>
          </w:rPr>
        </w:r>
        <w:r w:rsidR="00930571">
          <w:rPr>
            <w:noProof/>
            <w:webHidden/>
          </w:rPr>
          <w:fldChar w:fldCharType="separate"/>
        </w:r>
        <w:r w:rsidR="00541691">
          <w:rPr>
            <w:noProof/>
            <w:webHidden/>
          </w:rPr>
          <w:t>9</w:t>
        </w:r>
        <w:r w:rsidR="00930571">
          <w:rPr>
            <w:noProof/>
            <w:webHidden/>
          </w:rPr>
          <w:fldChar w:fldCharType="end"/>
        </w:r>
      </w:hyperlink>
    </w:p>
    <w:p w14:paraId="0BF837D5" w14:textId="77777777" w:rsidR="00930571" w:rsidRPr="00572075" w:rsidRDefault="00BB2254">
      <w:pPr>
        <w:pStyle w:val="TOC2"/>
        <w:rPr>
          <w:rFonts w:ascii="Calibri" w:hAnsi="Calibri" w:cs="Times New Roman"/>
          <w:bCs w:val="0"/>
          <w:noProof/>
          <w:sz w:val="22"/>
          <w:szCs w:val="22"/>
        </w:rPr>
      </w:pPr>
      <w:hyperlink w:anchor="_Toc344893479" w:history="1">
        <w:r w:rsidR="00930571">
          <w:rPr>
            <w:rStyle w:val="Hyperlink"/>
            <w:rFonts w:cs="Arial"/>
            <w:noProof/>
          </w:rPr>
          <w:t xml:space="preserve">Pre-Headers  </w:t>
        </w:r>
        <w:r w:rsidR="00930571">
          <w:rPr>
            <w:noProof/>
            <w:webHidden/>
          </w:rPr>
          <w:tab/>
        </w:r>
        <w:r w:rsidR="00930571">
          <w:rPr>
            <w:noProof/>
            <w:webHidden/>
          </w:rPr>
          <w:fldChar w:fldCharType="begin"/>
        </w:r>
        <w:r w:rsidR="00930571">
          <w:rPr>
            <w:noProof/>
            <w:webHidden/>
          </w:rPr>
          <w:instrText xml:space="preserve"> PAGEREF _Toc344893479 \h </w:instrText>
        </w:r>
        <w:r w:rsidR="00930571">
          <w:rPr>
            <w:noProof/>
            <w:webHidden/>
          </w:rPr>
        </w:r>
        <w:r w:rsidR="00930571">
          <w:rPr>
            <w:noProof/>
            <w:webHidden/>
          </w:rPr>
          <w:fldChar w:fldCharType="separate"/>
        </w:r>
        <w:r w:rsidR="00541691">
          <w:rPr>
            <w:noProof/>
            <w:webHidden/>
          </w:rPr>
          <w:t>9</w:t>
        </w:r>
        <w:r w:rsidR="00930571">
          <w:rPr>
            <w:noProof/>
            <w:webHidden/>
          </w:rPr>
          <w:fldChar w:fldCharType="end"/>
        </w:r>
      </w:hyperlink>
    </w:p>
    <w:p w14:paraId="4C82A458" w14:textId="77777777" w:rsidR="00930571" w:rsidRPr="00572075" w:rsidRDefault="00BB2254">
      <w:pPr>
        <w:pStyle w:val="TOC2"/>
        <w:rPr>
          <w:rFonts w:ascii="Calibri" w:hAnsi="Calibri" w:cs="Times New Roman"/>
          <w:bCs w:val="0"/>
          <w:noProof/>
          <w:sz w:val="22"/>
          <w:szCs w:val="22"/>
        </w:rPr>
      </w:pPr>
      <w:hyperlink w:anchor="_Toc344893480" w:history="1">
        <w:r w:rsidR="00930571" w:rsidRPr="007527A4">
          <w:rPr>
            <w:rStyle w:val="Hyperlink"/>
            <w:rFonts w:cs="Arial"/>
            <w:noProof/>
          </w:rPr>
          <w:t>Header</w:t>
        </w:r>
        <w:r w:rsidR="00930571">
          <w:rPr>
            <w:noProof/>
            <w:webHidden/>
          </w:rPr>
          <w:tab/>
        </w:r>
        <w:r w:rsidR="00930571">
          <w:rPr>
            <w:noProof/>
            <w:webHidden/>
          </w:rPr>
          <w:fldChar w:fldCharType="begin"/>
        </w:r>
        <w:r w:rsidR="00930571">
          <w:rPr>
            <w:noProof/>
            <w:webHidden/>
          </w:rPr>
          <w:instrText xml:space="preserve"> PAGEREF _Toc344893480 \h </w:instrText>
        </w:r>
        <w:r w:rsidR="00930571">
          <w:rPr>
            <w:noProof/>
            <w:webHidden/>
          </w:rPr>
        </w:r>
        <w:r w:rsidR="00930571">
          <w:rPr>
            <w:noProof/>
            <w:webHidden/>
          </w:rPr>
          <w:fldChar w:fldCharType="separate"/>
        </w:r>
        <w:r w:rsidR="00541691">
          <w:rPr>
            <w:noProof/>
            <w:webHidden/>
          </w:rPr>
          <w:t>9</w:t>
        </w:r>
        <w:r w:rsidR="00930571">
          <w:rPr>
            <w:noProof/>
            <w:webHidden/>
          </w:rPr>
          <w:fldChar w:fldCharType="end"/>
        </w:r>
      </w:hyperlink>
    </w:p>
    <w:p w14:paraId="4AE7A620" w14:textId="77777777" w:rsidR="00930571" w:rsidRPr="00572075" w:rsidRDefault="00BB2254">
      <w:pPr>
        <w:pStyle w:val="TOC2"/>
        <w:rPr>
          <w:rFonts w:ascii="Calibri" w:hAnsi="Calibri" w:cs="Times New Roman"/>
          <w:bCs w:val="0"/>
          <w:noProof/>
          <w:sz w:val="22"/>
          <w:szCs w:val="22"/>
        </w:rPr>
      </w:pPr>
      <w:hyperlink w:anchor="_Toc344893481" w:history="1">
        <w:r w:rsidR="00930571" w:rsidRPr="007527A4">
          <w:rPr>
            <w:rStyle w:val="Hyperlink"/>
            <w:rFonts w:cs="Arial"/>
            <w:noProof/>
          </w:rPr>
          <w:t>Account Box</w:t>
        </w:r>
        <w:r w:rsidR="00930571">
          <w:rPr>
            <w:noProof/>
            <w:webHidden/>
          </w:rPr>
          <w:tab/>
        </w:r>
        <w:r w:rsidR="00930571">
          <w:rPr>
            <w:noProof/>
            <w:webHidden/>
          </w:rPr>
          <w:fldChar w:fldCharType="begin"/>
        </w:r>
        <w:r w:rsidR="00930571">
          <w:rPr>
            <w:noProof/>
            <w:webHidden/>
          </w:rPr>
          <w:instrText xml:space="preserve"> PAGEREF _Toc344893481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33DCF184"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82" w:history="1">
        <w:r w:rsidR="00930571">
          <w:rPr>
            <w:rStyle w:val="Hyperlink"/>
            <w:rFonts w:cs="Arial"/>
            <w:noProof/>
          </w:rPr>
          <w:t>Account Box Personalization</w:t>
        </w:r>
        <w:r w:rsidR="00930571">
          <w:rPr>
            <w:noProof/>
            <w:webHidden/>
          </w:rPr>
          <w:tab/>
        </w:r>
        <w:r w:rsidR="00930571">
          <w:rPr>
            <w:noProof/>
            <w:webHidden/>
          </w:rPr>
          <w:fldChar w:fldCharType="begin"/>
        </w:r>
        <w:r w:rsidR="00930571">
          <w:rPr>
            <w:noProof/>
            <w:webHidden/>
          </w:rPr>
          <w:instrText xml:space="preserve"> PAGEREF _Toc344893482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3E2A3144"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83" w:history="1">
        <w:r w:rsidR="00930571">
          <w:rPr>
            <w:rStyle w:val="Hyperlink"/>
            <w:rFonts w:cs="Arial"/>
            <w:noProof/>
          </w:rPr>
          <w:t>Level Status Bar</w:t>
        </w:r>
        <w:r w:rsidR="00930571">
          <w:rPr>
            <w:noProof/>
            <w:webHidden/>
          </w:rPr>
          <w:tab/>
        </w:r>
        <w:r w:rsidR="00930571">
          <w:rPr>
            <w:noProof/>
            <w:webHidden/>
          </w:rPr>
          <w:fldChar w:fldCharType="begin"/>
        </w:r>
        <w:r w:rsidR="00930571">
          <w:rPr>
            <w:noProof/>
            <w:webHidden/>
          </w:rPr>
          <w:instrText xml:space="preserve"> PAGEREF _Toc344893483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73B0CF26" w14:textId="77777777" w:rsidR="00930571" w:rsidRPr="00572075" w:rsidRDefault="00BB2254">
      <w:pPr>
        <w:pStyle w:val="TOC2"/>
        <w:rPr>
          <w:rFonts w:ascii="Calibri" w:hAnsi="Calibri" w:cs="Times New Roman"/>
          <w:bCs w:val="0"/>
          <w:noProof/>
          <w:sz w:val="22"/>
          <w:szCs w:val="22"/>
        </w:rPr>
      </w:pPr>
      <w:hyperlink w:anchor="_Toc344893485" w:history="1">
        <w:r w:rsidR="00930571" w:rsidRPr="007527A4">
          <w:rPr>
            <w:rStyle w:val="Hyperlink"/>
            <w:rFonts w:cs="Arial"/>
            <w:noProof/>
          </w:rPr>
          <w:t>Footer</w:t>
        </w:r>
        <w:r w:rsidR="00930571">
          <w:rPr>
            <w:noProof/>
            <w:webHidden/>
          </w:rPr>
          <w:tab/>
        </w:r>
        <w:r w:rsidR="00930571">
          <w:rPr>
            <w:noProof/>
            <w:webHidden/>
          </w:rPr>
          <w:fldChar w:fldCharType="begin"/>
        </w:r>
        <w:r w:rsidR="00930571">
          <w:rPr>
            <w:noProof/>
            <w:webHidden/>
          </w:rPr>
          <w:instrText xml:space="preserve"> PAGEREF _Toc344893485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6107CFA7"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86" w:history="1">
        <w:r w:rsidR="00930571">
          <w:rPr>
            <w:rStyle w:val="Hyperlink"/>
            <w:rFonts w:cs="Arial"/>
            <w:noProof/>
          </w:rPr>
          <w:t>Footer / Disclaimers</w:t>
        </w:r>
        <w:r w:rsidR="00930571">
          <w:rPr>
            <w:noProof/>
            <w:webHidden/>
          </w:rPr>
          <w:tab/>
        </w:r>
        <w:r w:rsidR="00930571">
          <w:rPr>
            <w:noProof/>
            <w:webHidden/>
          </w:rPr>
          <w:fldChar w:fldCharType="begin"/>
        </w:r>
        <w:r w:rsidR="00930571">
          <w:rPr>
            <w:noProof/>
            <w:webHidden/>
          </w:rPr>
          <w:instrText xml:space="preserve"> PAGEREF _Toc344893486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03B61469" w14:textId="77777777" w:rsidR="00930571" w:rsidRPr="00572075" w:rsidRDefault="00BB2254">
      <w:pPr>
        <w:pStyle w:val="TOC3"/>
        <w:tabs>
          <w:tab w:val="right" w:leader="dot" w:pos="14390"/>
        </w:tabs>
        <w:rPr>
          <w:rFonts w:ascii="Calibri" w:hAnsi="Calibri" w:cs="Times New Roman"/>
          <w:bCs w:val="0"/>
          <w:noProof/>
          <w:sz w:val="22"/>
          <w:szCs w:val="22"/>
        </w:rPr>
      </w:pPr>
      <w:hyperlink w:anchor="_Toc344893487" w:history="1">
        <w:r w:rsidR="00930571" w:rsidRPr="007527A4">
          <w:rPr>
            <w:rStyle w:val="Hyperlink"/>
            <w:rFonts w:cs="Arial"/>
            <w:noProof/>
          </w:rPr>
          <w:t>Text Email Layout</w:t>
        </w:r>
        <w:r w:rsidR="00930571">
          <w:rPr>
            <w:noProof/>
            <w:webHidden/>
          </w:rPr>
          <w:tab/>
        </w:r>
        <w:r w:rsidR="00930571">
          <w:rPr>
            <w:noProof/>
            <w:webHidden/>
          </w:rPr>
          <w:fldChar w:fldCharType="begin"/>
        </w:r>
        <w:r w:rsidR="00930571">
          <w:rPr>
            <w:noProof/>
            <w:webHidden/>
          </w:rPr>
          <w:instrText xml:space="preserve"> PAGEREF _Toc344893487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7B39B258" w14:textId="77777777" w:rsidR="00930571" w:rsidRDefault="00BB2254">
      <w:pPr>
        <w:pStyle w:val="TOC2"/>
        <w:rPr>
          <w:rStyle w:val="Hyperlink"/>
          <w:noProof/>
        </w:rPr>
      </w:pPr>
      <w:hyperlink w:anchor="_Toc344893488" w:history="1">
        <w:r w:rsidR="00930571" w:rsidRPr="00930571">
          <w:rPr>
            <w:rStyle w:val="Hyperlink"/>
            <w:rFonts w:cs="Arial"/>
            <w:noProof/>
          </w:rPr>
          <w:t>TEXT</w:t>
        </w:r>
        <w:r w:rsidR="00930571">
          <w:rPr>
            <w:noProof/>
            <w:webHidden/>
          </w:rPr>
          <w:tab/>
        </w:r>
        <w:r w:rsidR="00930571">
          <w:rPr>
            <w:noProof/>
            <w:webHidden/>
          </w:rPr>
          <w:fldChar w:fldCharType="begin"/>
        </w:r>
        <w:r w:rsidR="00930571">
          <w:rPr>
            <w:noProof/>
            <w:webHidden/>
          </w:rPr>
          <w:instrText xml:space="preserve"> PAGEREF _Toc344893488 \h </w:instrText>
        </w:r>
        <w:r w:rsidR="00930571">
          <w:rPr>
            <w:noProof/>
            <w:webHidden/>
          </w:rPr>
        </w:r>
        <w:r w:rsidR="00930571">
          <w:rPr>
            <w:noProof/>
            <w:webHidden/>
          </w:rPr>
          <w:fldChar w:fldCharType="separate"/>
        </w:r>
        <w:r w:rsidR="00541691">
          <w:rPr>
            <w:noProof/>
            <w:webHidden/>
          </w:rPr>
          <w:t>10</w:t>
        </w:r>
        <w:r w:rsidR="00930571">
          <w:rPr>
            <w:noProof/>
            <w:webHidden/>
          </w:rPr>
          <w:fldChar w:fldCharType="end"/>
        </w:r>
      </w:hyperlink>
    </w:p>
    <w:p w14:paraId="6F7BCEA1" w14:textId="77777777" w:rsidR="00AD0561" w:rsidRPr="00AD0561" w:rsidRDefault="00AD0561" w:rsidP="00AD0561"/>
    <w:p w14:paraId="7BB2EFA5" w14:textId="77777777" w:rsidR="00FA744C" w:rsidRDefault="00FA744C" w:rsidP="008A78E3">
      <w:pPr>
        <w:pStyle w:val="Heading1"/>
        <w:rPr>
          <w:b/>
          <w:bCs w:val="0"/>
          <w:sz w:val="20"/>
          <w:szCs w:val="20"/>
        </w:rPr>
      </w:pPr>
      <w:r>
        <w:fldChar w:fldCharType="end"/>
      </w:r>
      <w:r w:rsidRPr="00003FB5">
        <w:rPr>
          <w:b/>
          <w:bCs w:val="0"/>
          <w:sz w:val="20"/>
          <w:szCs w:val="20"/>
        </w:rPr>
        <w:t xml:space="preserve">Campaign Deployment Date:  </w:t>
      </w:r>
      <w:r w:rsidR="00430CAF">
        <w:rPr>
          <w:b/>
          <w:bCs w:val="0"/>
          <w:sz w:val="20"/>
          <w:szCs w:val="20"/>
        </w:rPr>
        <w:t>4/1/14</w:t>
      </w:r>
    </w:p>
    <w:p w14:paraId="1AA08235" w14:textId="77777777" w:rsidR="000136F1" w:rsidRPr="00003FB5" w:rsidRDefault="000136F1" w:rsidP="00FA744C">
      <w:pPr>
        <w:rPr>
          <w:b/>
          <w:bCs w:val="0"/>
          <w:sz w:val="20"/>
          <w:szCs w:val="20"/>
        </w:rPr>
      </w:pPr>
    </w:p>
    <w:p w14:paraId="1AAFE913" w14:textId="77777777" w:rsidR="00FA744C" w:rsidRDefault="00FA744C" w:rsidP="00FA744C"/>
    <w:p w14:paraId="698D2BC2" w14:textId="77777777" w:rsidR="00FA744C" w:rsidRPr="0060298D" w:rsidRDefault="00FA744C" w:rsidP="00465D62">
      <w:pPr>
        <w:pStyle w:val="Heading1"/>
      </w:pPr>
      <w:bookmarkStart w:id="0" w:name="_Toc344893450"/>
      <w:r w:rsidRPr="0060298D">
        <w:t>Guidelines / Details for the Content Matrix</w:t>
      </w:r>
      <w:bookmarkEnd w:id="0"/>
    </w:p>
    <w:p w14:paraId="67D4919C" w14:textId="77777777" w:rsidR="00FA744C" w:rsidRPr="00003FB5" w:rsidRDefault="00FA744C" w:rsidP="00FA744C">
      <w:pPr>
        <w:numPr>
          <w:ilvl w:val="0"/>
          <w:numId w:val="2"/>
        </w:numPr>
        <w:rPr>
          <w:sz w:val="20"/>
          <w:szCs w:val="20"/>
        </w:rPr>
      </w:pPr>
      <w:r w:rsidRPr="00003FB5">
        <w:rPr>
          <w:sz w:val="20"/>
          <w:szCs w:val="20"/>
        </w:rPr>
        <w:t>CONTENT section</w:t>
      </w:r>
    </w:p>
    <w:p w14:paraId="60E2E93C" w14:textId="77777777" w:rsidR="00FA744C" w:rsidRPr="00003FB5" w:rsidRDefault="00FA744C" w:rsidP="00FA744C">
      <w:pPr>
        <w:numPr>
          <w:ilvl w:val="1"/>
          <w:numId w:val="2"/>
        </w:numPr>
        <w:rPr>
          <w:sz w:val="20"/>
          <w:szCs w:val="20"/>
        </w:rPr>
      </w:pPr>
      <w:r w:rsidRPr="00003FB5">
        <w:rPr>
          <w:sz w:val="20"/>
          <w:szCs w:val="20"/>
        </w:rPr>
        <w:t>Add one row for each dynamic content section / “content bundle”.</w:t>
      </w:r>
    </w:p>
    <w:p w14:paraId="7C1A7B49" w14:textId="77777777" w:rsidR="00FA744C" w:rsidRPr="00003FB5" w:rsidRDefault="00FA744C" w:rsidP="00FA744C">
      <w:pPr>
        <w:numPr>
          <w:ilvl w:val="1"/>
          <w:numId w:val="2"/>
        </w:numPr>
        <w:rPr>
          <w:sz w:val="20"/>
          <w:szCs w:val="20"/>
        </w:rPr>
      </w:pPr>
      <w:r w:rsidRPr="00003FB5">
        <w:rPr>
          <w:sz w:val="20"/>
          <w:szCs w:val="20"/>
        </w:rPr>
        <w:t>Indicate dynamic text content in brackets.</w:t>
      </w:r>
    </w:p>
    <w:p w14:paraId="1EF88D38" w14:textId="77777777" w:rsidR="00FA744C" w:rsidRPr="00003FB5" w:rsidRDefault="00FA744C" w:rsidP="00FA744C">
      <w:pPr>
        <w:numPr>
          <w:ilvl w:val="2"/>
          <w:numId w:val="2"/>
        </w:numPr>
        <w:rPr>
          <w:caps/>
          <w:sz w:val="20"/>
          <w:szCs w:val="20"/>
        </w:rPr>
      </w:pPr>
      <w:r w:rsidRPr="00003FB5">
        <w:rPr>
          <w:sz w:val="20"/>
          <w:szCs w:val="20"/>
        </w:rPr>
        <w:t>For example – You have [NIGHTS_REMAINING] until you reach [NEXT LEVEL].</w:t>
      </w:r>
    </w:p>
    <w:p w14:paraId="404E4DD3" w14:textId="77777777" w:rsidR="00FA744C" w:rsidRPr="00003FB5" w:rsidRDefault="00FA744C" w:rsidP="00FA744C">
      <w:pPr>
        <w:numPr>
          <w:ilvl w:val="1"/>
          <w:numId w:val="2"/>
        </w:numPr>
        <w:rPr>
          <w:sz w:val="20"/>
          <w:szCs w:val="20"/>
        </w:rPr>
      </w:pPr>
      <w:r w:rsidRPr="00003FB5">
        <w:rPr>
          <w:sz w:val="20"/>
          <w:szCs w:val="20"/>
        </w:rPr>
        <w:t>Spelling changes for Domestic / International versions should be indicated in brackets with values in this order [US / CAN / INTL]</w:t>
      </w:r>
    </w:p>
    <w:p w14:paraId="170C5F23" w14:textId="77777777" w:rsidR="00FA744C" w:rsidRPr="00003FB5" w:rsidRDefault="00FA744C" w:rsidP="00FA744C">
      <w:pPr>
        <w:numPr>
          <w:ilvl w:val="2"/>
          <w:numId w:val="2"/>
        </w:numPr>
        <w:rPr>
          <w:sz w:val="20"/>
          <w:szCs w:val="20"/>
        </w:rPr>
      </w:pPr>
      <w:r w:rsidRPr="00003FB5">
        <w:rPr>
          <w:sz w:val="20"/>
          <w:szCs w:val="20"/>
        </w:rPr>
        <w:t xml:space="preserve">For example:  [program / </w:t>
      </w:r>
      <w:proofErr w:type="spellStart"/>
      <w:r w:rsidRPr="00003FB5">
        <w:rPr>
          <w:sz w:val="20"/>
          <w:szCs w:val="20"/>
        </w:rPr>
        <w:t>programme</w:t>
      </w:r>
      <w:proofErr w:type="spellEnd"/>
      <w:r w:rsidRPr="00003FB5">
        <w:rPr>
          <w:sz w:val="20"/>
          <w:szCs w:val="20"/>
        </w:rPr>
        <w:t>]</w:t>
      </w:r>
    </w:p>
    <w:p w14:paraId="50AA8021" w14:textId="77777777" w:rsidR="00FA744C" w:rsidRPr="00003FB5" w:rsidRDefault="00FA744C" w:rsidP="00FA744C">
      <w:pPr>
        <w:numPr>
          <w:ilvl w:val="0"/>
          <w:numId w:val="2"/>
        </w:numPr>
        <w:rPr>
          <w:caps/>
          <w:sz w:val="20"/>
          <w:szCs w:val="20"/>
        </w:rPr>
      </w:pPr>
      <w:r w:rsidRPr="00003FB5">
        <w:rPr>
          <w:caps/>
          <w:sz w:val="20"/>
          <w:szCs w:val="20"/>
        </w:rPr>
        <w:t xml:space="preserve">Version / Module names </w:t>
      </w:r>
    </w:p>
    <w:p w14:paraId="38025798" w14:textId="77777777" w:rsidR="00FA744C" w:rsidRPr="00003FB5" w:rsidRDefault="00FA744C" w:rsidP="00FA744C">
      <w:pPr>
        <w:numPr>
          <w:ilvl w:val="1"/>
          <w:numId w:val="2"/>
        </w:numPr>
        <w:rPr>
          <w:sz w:val="20"/>
          <w:szCs w:val="20"/>
        </w:rPr>
      </w:pPr>
      <w:r w:rsidRPr="00003FB5">
        <w:rPr>
          <w:sz w:val="20"/>
          <w:szCs w:val="20"/>
        </w:rPr>
        <w:t>Add one module name for each section of dynamic content</w:t>
      </w:r>
    </w:p>
    <w:p w14:paraId="4CE72162" w14:textId="77777777" w:rsidR="00FA744C" w:rsidRPr="00003FB5" w:rsidRDefault="00FA744C" w:rsidP="00FA744C">
      <w:pPr>
        <w:numPr>
          <w:ilvl w:val="1"/>
          <w:numId w:val="2"/>
        </w:numPr>
        <w:rPr>
          <w:sz w:val="20"/>
          <w:szCs w:val="20"/>
        </w:rPr>
      </w:pPr>
      <w:r w:rsidRPr="00003FB5">
        <w:rPr>
          <w:sz w:val="20"/>
          <w:szCs w:val="20"/>
        </w:rPr>
        <w:t>Module names should be incremented so they are all unique</w:t>
      </w:r>
    </w:p>
    <w:p w14:paraId="59F88B29" w14:textId="77777777" w:rsidR="00FA744C" w:rsidRPr="00003FB5" w:rsidRDefault="00FA744C" w:rsidP="00FA744C">
      <w:pPr>
        <w:numPr>
          <w:ilvl w:val="2"/>
          <w:numId w:val="2"/>
        </w:numPr>
        <w:rPr>
          <w:sz w:val="20"/>
          <w:szCs w:val="20"/>
        </w:rPr>
      </w:pPr>
      <w:r w:rsidRPr="00003FB5">
        <w:rPr>
          <w:sz w:val="20"/>
          <w:szCs w:val="20"/>
        </w:rPr>
        <w:t>###### = 6 digit offer code</w:t>
      </w:r>
    </w:p>
    <w:p w14:paraId="2EFF8694" w14:textId="77777777" w:rsidR="00FA744C" w:rsidRPr="00003FB5" w:rsidRDefault="00FA744C" w:rsidP="00FA744C">
      <w:pPr>
        <w:numPr>
          <w:ilvl w:val="2"/>
          <w:numId w:val="2"/>
        </w:numPr>
        <w:rPr>
          <w:sz w:val="20"/>
          <w:szCs w:val="20"/>
        </w:rPr>
      </w:pPr>
      <w:r w:rsidRPr="00003FB5">
        <w:rPr>
          <w:sz w:val="20"/>
          <w:szCs w:val="20"/>
        </w:rPr>
        <w:t>## = incremental numbering starting at 01</w:t>
      </w:r>
    </w:p>
    <w:p w14:paraId="1BDA97B6" w14:textId="77777777" w:rsidR="00FA744C" w:rsidRPr="00003FB5" w:rsidRDefault="00FA744C" w:rsidP="00FA744C">
      <w:pPr>
        <w:numPr>
          <w:ilvl w:val="0"/>
          <w:numId w:val="2"/>
        </w:numPr>
        <w:rPr>
          <w:sz w:val="20"/>
          <w:szCs w:val="20"/>
        </w:rPr>
      </w:pPr>
      <w:r w:rsidRPr="00003FB5">
        <w:rPr>
          <w:sz w:val="20"/>
          <w:szCs w:val="20"/>
        </w:rPr>
        <w:lastRenderedPageBreak/>
        <w:t>NOTES column</w:t>
      </w:r>
    </w:p>
    <w:p w14:paraId="2BFAE095" w14:textId="77777777" w:rsidR="00FA744C" w:rsidRPr="00003FB5" w:rsidRDefault="00FA744C" w:rsidP="00FA744C">
      <w:pPr>
        <w:numPr>
          <w:ilvl w:val="1"/>
          <w:numId w:val="2"/>
        </w:numPr>
        <w:rPr>
          <w:sz w:val="20"/>
          <w:szCs w:val="20"/>
        </w:rPr>
      </w:pPr>
      <w:r w:rsidRPr="00003FB5">
        <w:rPr>
          <w:sz w:val="20"/>
          <w:szCs w:val="20"/>
        </w:rPr>
        <w:t>For internal Marriott notes and descriptions of change requests</w:t>
      </w:r>
    </w:p>
    <w:p w14:paraId="52868833" w14:textId="77777777" w:rsidR="00FA744C" w:rsidRPr="00003FB5" w:rsidRDefault="00FA744C" w:rsidP="00FA744C">
      <w:pPr>
        <w:numPr>
          <w:ilvl w:val="0"/>
          <w:numId w:val="2"/>
        </w:numPr>
        <w:rPr>
          <w:sz w:val="20"/>
          <w:szCs w:val="20"/>
        </w:rPr>
      </w:pPr>
      <w:r w:rsidRPr="00003FB5">
        <w:rPr>
          <w:sz w:val="20"/>
          <w:szCs w:val="20"/>
        </w:rPr>
        <w:t>Update the Version Control section each time changes are made to the content matrix.</w:t>
      </w:r>
    </w:p>
    <w:p w14:paraId="0E23DEBA" w14:textId="77777777" w:rsidR="00FA744C" w:rsidRPr="00003FB5" w:rsidRDefault="00FA744C" w:rsidP="00FA744C">
      <w:pPr>
        <w:numPr>
          <w:ilvl w:val="0"/>
          <w:numId w:val="2"/>
        </w:numPr>
        <w:rPr>
          <w:sz w:val="20"/>
          <w:szCs w:val="20"/>
        </w:rPr>
      </w:pPr>
      <w:r w:rsidRPr="00003FB5">
        <w:rPr>
          <w:sz w:val="20"/>
          <w:szCs w:val="20"/>
        </w:rPr>
        <w:t xml:space="preserve">Summary of Change Requests section </w:t>
      </w:r>
    </w:p>
    <w:p w14:paraId="11244304" w14:textId="77777777" w:rsidR="00FA744C" w:rsidRPr="00003FB5" w:rsidRDefault="00FA744C" w:rsidP="00FA744C">
      <w:pPr>
        <w:pStyle w:val="ColorfulList-Accent11"/>
        <w:numPr>
          <w:ilvl w:val="1"/>
          <w:numId w:val="2"/>
        </w:numPr>
        <w:rPr>
          <w:sz w:val="20"/>
          <w:szCs w:val="20"/>
        </w:rPr>
      </w:pPr>
      <w:r w:rsidRPr="00003FB5">
        <w:rPr>
          <w:sz w:val="20"/>
          <w:szCs w:val="20"/>
        </w:rPr>
        <w:t>Change Request #</w:t>
      </w:r>
    </w:p>
    <w:p w14:paraId="372BA1D5" w14:textId="77777777" w:rsidR="00FA744C" w:rsidRPr="00003FB5" w:rsidRDefault="00FA744C" w:rsidP="00FA744C">
      <w:pPr>
        <w:pStyle w:val="ColorfulList-Accent11"/>
        <w:numPr>
          <w:ilvl w:val="2"/>
          <w:numId w:val="2"/>
        </w:numPr>
        <w:rPr>
          <w:sz w:val="20"/>
          <w:szCs w:val="20"/>
        </w:rPr>
      </w:pPr>
      <w:r w:rsidRPr="00003FB5">
        <w:rPr>
          <w:sz w:val="20"/>
          <w:szCs w:val="20"/>
        </w:rPr>
        <w:t>Incremental number for list of change requests</w:t>
      </w:r>
    </w:p>
    <w:p w14:paraId="1FEC36C2" w14:textId="77777777" w:rsidR="00FA744C" w:rsidRPr="00003FB5" w:rsidRDefault="00FA744C" w:rsidP="00FA744C">
      <w:pPr>
        <w:pStyle w:val="ColorfulList-Accent11"/>
        <w:numPr>
          <w:ilvl w:val="1"/>
          <w:numId w:val="2"/>
        </w:numPr>
        <w:rPr>
          <w:sz w:val="20"/>
          <w:szCs w:val="20"/>
        </w:rPr>
      </w:pPr>
      <w:r w:rsidRPr="00003FB5">
        <w:rPr>
          <w:sz w:val="20"/>
          <w:szCs w:val="20"/>
        </w:rPr>
        <w:t>MODULE NAME</w:t>
      </w:r>
    </w:p>
    <w:p w14:paraId="43FD63CD" w14:textId="77777777" w:rsidR="00FA744C" w:rsidRPr="00003FB5" w:rsidRDefault="00FA744C" w:rsidP="00FA744C">
      <w:pPr>
        <w:pStyle w:val="ColorfulList-Accent11"/>
        <w:numPr>
          <w:ilvl w:val="2"/>
          <w:numId w:val="2"/>
        </w:numPr>
        <w:rPr>
          <w:sz w:val="20"/>
          <w:szCs w:val="20"/>
        </w:rPr>
      </w:pPr>
      <w:r w:rsidRPr="00003FB5">
        <w:rPr>
          <w:sz w:val="20"/>
          <w:szCs w:val="20"/>
        </w:rPr>
        <w:t>Include the module name where changes are located in the content matrix</w:t>
      </w:r>
    </w:p>
    <w:p w14:paraId="6AEA9992" w14:textId="77777777" w:rsidR="00FA744C" w:rsidRPr="00003FB5" w:rsidRDefault="00FA744C" w:rsidP="00FA744C">
      <w:pPr>
        <w:pStyle w:val="ColorfulList-Accent11"/>
        <w:numPr>
          <w:ilvl w:val="1"/>
          <w:numId w:val="2"/>
        </w:numPr>
        <w:rPr>
          <w:sz w:val="20"/>
          <w:szCs w:val="20"/>
        </w:rPr>
      </w:pPr>
      <w:r w:rsidRPr="00003FB5">
        <w:rPr>
          <w:sz w:val="20"/>
          <w:szCs w:val="20"/>
        </w:rPr>
        <w:t>CHANGE COMPLETE?</w:t>
      </w:r>
    </w:p>
    <w:p w14:paraId="451257AC"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once changes are completed</w:t>
      </w:r>
    </w:p>
    <w:p w14:paraId="6BBA2F08" w14:textId="77777777" w:rsidR="00FA744C" w:rsidRPr="00003FB5" w:rsidRDefault="00FA744C" w:rsidP="00FA744C">
      <w:pPr>
        <w:pStyle w:val="ColorfulList-Accent11"/>
        <w:numPr>
          <w:ilvl w:val="1"/>
          <w:numId w:val="2"/>
        </w:numPr>
        <w:rPr>
          <w:sz w:val="20"/>
          <w:szCs w:val="20"/>
        </w:rPr>
      </w:pPr>
      <w:r w:rsidRPr="00003FB5">
        <w:rPr>
          <w:sz w:val="20"/>
          <w:szCs w:val="20"/>
        </w:rPr>
        <w:t>QUESTIONS?</w:t>
      </w:r>
    </w:p>
    <w:p w14:paraId="60AB4608"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if there are any questions on the change request</w:t>
      </w:r>
    </w:p>
    <w:p w14:paraId="25AA9220" w14:textId="77777777" w:rsidR="00FA744C" w:rsidRPr="00003FB5" w:rsidRDefault="00FA744C" w:rsidP="00FA744C">
      <w:pPr>
        <w:pStyle w:val="ColorfulList-Accent11"/>
        <w:numPr>
          <w:ilvl w:val="1"/>
          <w:numId w:val="2"/>
        </w:numPr>
        <w:rPr>
          <w:sz w:val="20"/>
          <w:szCs w:val="20"/>
        </w:rPr>
      </w:pPr>
      <w:r w:rsidRPr="00003FB5">
        <w:rPr>
          <w:sz w:val="20"/>
          <w:szCs w:val="20"/>
        </w:rPr>
        <w:t>APPROVED?  (Y/N + Initials)</w:t>
      </w:r>
    </w:p>
    <w:p w14:paraId="1BB49AB6" w14:textId="77777777" w:rsidR="00FA744C" w:rsidRPr="00003FB5" w:rsidRDefault="00FA744C" w:rsidP="00FA744C">
      <w:pPr>
        <w:pStyle w:val="ColorfulList-Accent11"/>
        <w:numPr>
          <w:ilvl w:val="2"/>
          <w:numId w:val="2"/>
        </w:numPr>
        <w:rPr>
          <w:sz w:val="20"/>
          <w:szCs w:val="20"/>
        </w:rPr>
      </w:pPr>
      <w:r w:rsidRPr="00003FB5">
        <w:rPr>
          <w:sz w:val="20"/>
          <w:szCs w:val="20"/>
        </w:rPr>
        <w:t>Filled out by Marriott after reviewing updated tests</w:t>
      </w:r>
    </w:p>
    <w:p w14:paraId="7A9FFDB9" w14:textId="77777777" w:rsidR="00FA744C" w:rsidRPr="00003FB5" w:rsidRDefault="00FA744C" w:rsidP="00FA744C">
      <w:pPr>
        <w:pStyle w:val="ColorfulList-Accent11"/>
        <w:numPr>
          <w:ilvl w:val="1"/>
          <w:numId w:val="2"/>
        </w:numPr>
        <w:rPr>
          <w:sz w:val="20"/>
          <w:szCs w:val="20"/>
        </w:rPr>
      </w:pPr>
      <w:r w:rsidRPr="00003FB5">
        <w:rPr>
          <w:sz w:val="20"/>
          <w:szCs w:val="20"/>
        </w:rPr>
        <w:t>COMMENTS</w:t>
      </w:r>
    </w:p>
    <w:p w14:paraId="66D59897" w14:textId="77777777" w:rsidR="00FA744C" w:rsidRPr="00003FB5" w:rsidRDefault="00FA744C" w:rsidP="00FA744C">
      <w:pPr>
        <w:pStyle w:val="ColorfulList-Accent11"/>
        <w:numPr>
          <w:ilvl w:val="2"/>
          <w:numId w:val="2"/>
        </w:numPr>
        <w:rPr>
          <w:sz w:val="20"/>
          <w:szCs w:val="20"/>
        </w:rPr>
      </w:pPr>
      <w:r w:rsidRPr="00003FB5">
        <w:rPr>
          <w:sz w:val="20"/>
          <w:szCs w:val="20"/>
        </w:rPr>
        <w:t>Section for Marriott to add comments (if needed)</w:t>
      </w:r>
    </w:p>
    <w:p w14:paraId="2B4BD8C2" w14:textId="77777777" w:rsidR="00FA744C" w:rsidRDefault="00FA744C" w:rsidP="00FA744C"/>
    <w:p w14:paraId="17C766A4" w14:textId="77777777" w:rsidR="00FA744C" w:rsidRDefault="00FA744C" w:rsidP="00465D62">
      <w:pPr>
        <w:pStyle w:val="Heading1"/>
      </w:pPr>
      <w:bookmarkStart w:id="1" w:name="_Toc344893452"/>
      <w:r>
        <w:t>Summary of Change Requests</w:t>
      </w:r>
      <w:bookmarkEnd w:id="1"/>
    </w:p>
    <w:p w14:paraId="57B96516" w14:textId="77777777" w:rsidR="00FA744C" w:rsidRPr="0068070A" w:rsidRDefault="00FA744C" w:rsidP="00FA74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44"/>
        <w:gridCol w:w="1310"/>
        <w:gridCol w:w="1432"/>
        <w:gridCol w:w="4490"/>
        <w:gridCol w:w="1337"/>
        <w:gridCol w:w="2833"/>
      </w:tblGrid>
      <w:tr w:rsidR="00FA744C" w:rsidRPr="004C4765" w14:paraId="49B86712" w14:textId="77777777" w:rsidTr="001A0FF2">
        <w:trPr>
          <w:trHeight w:val="270"/>
        </w:trPr>
        <w:tc>
          <w:tcPr>
            <w:tcW w:w="332" w:type="pct"/>
            <w:shd w:val="clear" w:color="auto" w:fill="FFFFFF"/>
          </w:tcPr>
          <w:p w14:paraId="7E67F014" w14:textId="77777777" w:rsidR="00FA744C" w:rsidRDefault="00FA744C" w:rsidP="001A0FF2">
            <w:pPr>
              <w:rPr>
                <w:b/>
                <w:bCs w:val="0"/>
              </w:rPr>
            </w:pPr>
            <w:r>
              <w:rPr>
                <w:b/>
                <w:bCs w:val="0"/>
              </w:rPr>
              <w:t>Change Request #</w:t>
            </w:r>
          </w:p>
        </w:tc>
        <w:tc>
          <w:tcPr>
            <w:tcW w:w="768" w:type="pct"/>
            <w:shd w:val="clear" w:color="auto" w:fill="FFFFFF"/>
          </w:tcPr>
          <w:p w14:paraId="74722F77" w14:textId="77777777" w:rsidR="00FA744C" w:rsidRPr="004C4765" w:rsidRDefault="00FA744C" w:rsidP="001A0FF2">
            <w:pPr>
              <w:rPr>
                <w:b/>
                <w:bCs w:val="0"/>
              </w:rPr>
            </w:pPr>
            <w:r>
              <w:rPr>
                <w:b/>
                <w:bCs w:val="0"/>
              </w:rPr>
              <w:t>MODULE NAME</w:t>
            </w:r>
          </w:p>
        </w:tc>
        <w:tc>
          <w:tcPr>
            <w:tcW w:w="448" w:type="pct"/>
            <w:shd w:val="clear" w:color="auto" w:fill="FFFFFF"/>
          </w:tcPr>
          <w:p w14:paraId="5B93E057" w14:textId="77777777" w:rsidR="00FA744C" w:rsidRDefault="00FA744C" w:rsidP="001A0FF2">
            <w:pPr>
              <w:rPr>
                <w:b/>
                <w:bCs w:val="0"/>
              </w:rPr>
            </w:pPr>
            <w:r>
              <w:rPr>
                <w:b/>
                <w:bCs w:val="0"/>
                <w:caps/>
              </w:rPr>
              <w:t xml:space="preserve">CHANGE COMPLETE (DOM)? </w:t>
            </w:r>
          </w:p>
        </w:tc>
        <w:tc>
          <w:tcPr>
            <w:tcW w:w="490" w:type="pct"/>
            <w:shd w:val="clear" w:color="auto" w:fill="FFFFFF"/>
          </w:tcPr>
          <w:p w14:paraId="53124A0A" w14:textId="77777777" w:rsidR="00FA744C" w:rsidRDefault="00FA744C" w:rsidP="001A0FF2">
            <w:pPr>
              <w:rPr>
                <w:b/>
                <w:bCs w:val="0"/>
              </w:rPr>
            </w:pPr>
            <w:r>
              <w:rPr>
                <w:b/>
                <w:bCs w:val="0"/>
                <w:caps/>
              </w:rPr>
              <w:t xml:space="preserve">CHANGE COMPLETE (INTL)? </w:t>
            </w:r>
          </w:p>
        </w:tc>
        <w:tc>
          <w:tcPr>
            <w:tcW w:w="1536" w:type="pct"/>
            <w:shd w:val="clear" w:color="auto" w:fill="FFFFFF"/>
          </w:tcPr>
          <w:p w14:paraId="7FAF32B4" w14:textId="77777777" w:rsidR="00FA744C" w:rsidRDefault="00FA744C" w:rsidP="001A0FF2">
            <w:pPr>
              <w:rPr>
                <w:b/>
                <w:bCs w:val="0"/>
              </w:rPr>
            </w:pPr>
            <w:r>
              <w:rPr>
                <w:b/>
                <w:bCs w:val="0"/>
              </w:rPr>
              <w:t>QUESTIONS?</w:t>
            </w:r>
          </w:p>
        </w:tc>
        <w:tc>
          <w:tcPr>
            <w:tcW w:w="457" w:type="pct"/>
            <w:shd w:val="clear" w:color="auto" w:fill="FFFFFF"/>
          </w:tcPr>
          <w:p w14:paraId="7F3911C2" w14:textId="77777777" w:rsidR="00FA744C" w:rsidRDefault="00FA744C" w:rsidP="001A0FF2">
            <w:pPr>
              <w:rPr>
                <w:b/>
                <w:bCs w:val="0"/>
              </w:rPr>
            </w:pPr>
            <w:r>
              <w:rPr>
                <w:b/>
                <w:bCs w:val="0"/>
              </w:rPr>
              <w:t xml:space="preserve">APPROVED?  </w:t>
            </w:r>
          </w:p>
          <w:p w14:paraId="4B6B2EBF" w14:textId="77777777" w:rsidR="00FA744C" w:rsidRDefault="00FA744C" w:rsidP="001A0FF2">
            <w:pPr>
              <w:rPr>
                <w:b/>
                <w:bCs w:val="0"/>
              </w:rPr>
            </w:pPr>
            <w:r>
              <w:rPr>
                <w:b/>
                <w:bCs w:val="0"/>
              </w:rPr>
              <w:t>(Y/N + Initials)</w:t>
            </w:r>
          </w:p>
        </w:tc>
        <w:tc>
          <w:tcPr>
            <w:tcW w:w="969" w:type="pct"/>
            <w:shd w:val="clear" w:color="auto" w:fill="FFFFFF"/>
          </w:tcPr>
          <w:p w14:paraId="69ED252F" w14:textId="77777777" w:rsidR="00FA744C" w:rsidRDefault="00FA744C" w:rsidP="001A0FF2">
            <w:pPr>
              <w:rPr>
                <w:b/>
                <w:bCs w:val="0"/>
              </w:rPr>
            </w:pPr>
            <w:r>
              <w:rPr>
                <w:b/>
                <w:bCs w:val="0"/>
              </w:rPr>
              <w:t>COMMENTS</w:t>
            </w:r>
          </w:p>
        </w:tc>
      </w:tr>
      <w:tr w:rsidR="00FA744C" w:rsidRPr="00C34714" w14:paraId="52E9CC4A" w14:textId="77777777" w:rsidTr="001A0FF2">
        <w:trPr>
          <w:trHeight w:val="270"/>
        </w:trPr>
        <w:tc>
          <w:tcPr>
            <w:tcW w:w="332" w:type="pct"/>
            <w:shd w:val="clear" w:color="auto" w:fill="FFFFFF"/>
          </w:tcPr>
          <w:p w14:paraId="42570610" w14:textId="77777777" w:rsidR="00FA744C" w:rsidRPr="00584BF4" w:rsidRDefault="00FA744C" w:rsidP="001A0FF2"/>
        </w:tc>
        <w:tc>
          <w:tcPr>
            <w:tcW w:w="768" w:type="pct"/>
            <w:shd w:val="clear" w:color="auto" w:fill="FFFFFF"/>
          </w:tcPr>
          <w:p w14:paraId="1F907C91" w14:textId="77777777" w:rsidR="00FA744C" w:rsidRPr="00584BF4" w:rsidRDefault="00FA744C" w:rsidP="001A0FF2"/>
        </w:tc>
        <w:tc>
          <w:tcPr>
            <w:tcW w:w="448" w:type="pct"/>
            <w:shd w:val="clear" w:color="auto" w:fill="FFFFFF"/>
          </w:tcPr>
          <w:p w14:paraId="0507779C" w14:textId="77777777" w:rsidR="00FA744C" w:rsidRPr="00584BF4" w:rsidRDefault="00FA744C" w:rsidP="001A0FF2"/>
        </w:tc>
        <w:tc>
          <w:tcPr>
            <w:tcW w:w="490" w:type="pct"/>
            <w:shd w:val="clear" w:color="auto" w:fill="FFFFFF"/>
          </w:tcPr>
          <w:p w14:paraId="0A84403E" w14:textId="77777777" w:rsidR="00FA744C" w:rsidRPr="00584BF4" w:rsidRDefault="00FA744C" w:rsidP="001A0FF2"/>
        </w:tc>
        <w:tc>
          <w:tcPr>
            <w:tcW w:w="1536" w:type="pct"/>
            <w:shd w:val="clear" w:color="auto" w:fill="FFFFFF"/>
          </w:tcPr>
          <w:p w14:paraId="0EA13037" w14:textId="77777777" w:rsidR="00FA744C" w:rsidRPr="00C34714" w:rsidRDefault="00FA744C" w:rsidP="001A0FF2"/>
        </w:tc>
        <w:tc>
          <w:tcPr>
            <w:tcW w:w="457" w:type="pct"/>
            <w:shd w:val="clear" w:color="auto" w:fill="FFFFFF"/>
          </w:tcPr>
          <w:p w14:paraId="58C36F77" w14:textId="77777777" w:rsidR="00FA744C" w:rsidRPr="00C34714" w:rsidRDefault="00FA744C" w:rsidP="001A0FF2"/>
        </w:tc>
        <w:tc>
          <w:tcPr>
            <w:tcW w:w="969" w:type="pct"/>
            <w:shd w:val="clear" w:color="auto" w:fill="FFFFFF"/>
          </w:tcPr>
          <w:p w14:paraId="5C981EFE" w14:textId="77777777" w:rsidR="00FA744C" w:rsidRPr="00C34714" w:rsidRDefault="00FA744C" w:rsidP="001A0FF2"/>
        </w:tc>
      </w:tr>
      <w:tr w:rsidR="00FA744C" w:rsidRPr="00C34714" w14:paraId="74AFB427" w14:textId="77777777" w:rsidTr="001A0FF2">
        <w:trPr>
          <w:trHeight w:val="270"/>
        </w:trPr>
        <w:tc>
          <w:tcPr>
            <w:tcW w:w="332" w:type="pct"/>
            <w:shd w:val="clear" w:color="auto" w:fill="FFFFFF"/>
          </w:tcPr>
          <w:p w14:paraId="6E4F20CD" w14:textId="77777777" w:rsidR="00FA744C" w:rsidRPr="00584BF4" w:rsidRDefault="00FA744C" w:rsidP="001A0FF2"/>
        </w:tc>
        <w:tc>
          <w:tcPr>
            <w:tcW w:w="768" w:type="pct"/>
            <w:shd w:val="clear" w:color="auto" w:fill="FFFFFF"/>
          </w:tcPr>
          <w:p w14:paraId="6CAA4438" w14:textId="77777777" w:rsidR="00FA744C" w:rsidRPr="00584BF4" w:rsidRDefault="00FA744C" w:rsidP="001A0FF2"/>
        </w:tc>
        <w:tc>
          <w:tcPr>
            <w:tcW w:w="448" w:type="pct"/>
            <w:shd w:val="clear" w:color="auto" w:fill="FFFFFF"/>
          </w:tcPr>
          <w:p w14:paraId="5B07F9F9" w14:textId="77777777" w:rsidR="00FA744C" w:rsidRPr="00584BF4" w:rsidRDefault="00FA744C" w:rsidP="001A0FF2"/>
        </w:tc>
        <w:tc>
          <w:tcPr>
            <w:tcW w:w="490" w:type="pct"/>
            <w:shd w:val="clear" w:color="auto" w:fill="FFFFFF"/>
          </w:tcPr>
          <w:p w14:paraId="5C0DB95F" w14:textId="77777777" w:rsidR="00FA744C" w:rsidRPr="00584BF4" w:rsidRDefault="00FA744C" w:rsidP="001A0FF2"/>
        </w:tc>
        <w:tc>
          <w:tcPr>
            <w:tcW w:w="1536" w:type="pct"/>
            <w:shd w:val="clear" w:color="auto" w:fill="FFFFFF"/>
          </w:tcPr>
          <w:p w14:paraId="158D4B47" w14:textId="77777777" w:rsidR="00FA744C" w:rsidRPr="003E0BD3" w:rsidRDefault="00FA744C" w:rsidP="001A0FF2"/>
        </w:tc>
        <w:tc>
          <w:tcPr>
            <w:tcW w:w="457" w:type="pct"/>
            <w:shd w:val="clear" w:color="auto" w:fill="FFFFFF"/>
          </w:tcPr>
          <w:p w14:paraId="688DAD7F" w14:textId="77777777" w:rsidR="00FA744C" w:rsidRPr="003E0BD3" w:rsidRDefault="00FA744C" w:rsidP="001A0FF2"/>
        </w:tc>
        <w:tc>
          <w:tcPr>
            <w:tcW w:w="969" w:type="pct"/>
            <w:shd w:val="clear" w:color="auto" w:fill="FFFFFF"/>
          </w:tcPr>
          <w:p w14:paraId="1E45BEA6" w14:textId="77777777" w:rsidR="00FA744C" w:rsidRPr="003E0BD3" w:rsidRDefault="00FA744C" w:rsidP="001A0FF2"/>
        </w:tc>
      </w:tr>
    </w:tbl>
    <w:p w14:paraId="139F31CF" w14:textId="77777777" w:rsidR="00FA744C" w:rsidRDefault="00FA744C" w:rsidP="00FA744C"/>
    <w:p w14:paraId="5D468C91" w14:textId="77777777" w:rsidR="00FA744C" w:rsidRDefault="00FA744C" w:rsidP="00FA744C"/>
    <w:p w14:paraId="768B839E" w14:textId="77777777" w:rsidR="00A90127" w:rsidRDefault="00A90127" w:rsidP="00465D62">
      <w:pPr>
        <w:pStyle w:val="Heading1"/>
      </w:pPr>
      <w:bookmarkStart w:id="2" w:name="_Toc344893451"/>
      <w:bookmarkStart w:id="3" w:name="_Toc344893453"/>
      <w:r>
        <w:t>Version Control</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169"/>
        <w:gridCol w:w="1710"/>
        <w:gridCol w:w="10638"/>
      </w:tblGrid>
      <w:tr w:rsidR="00A90127" w14:paraId="21F5048E" w14:textId="77777777" w:rsidTr="00A90127">
        <w:trPr>
          <w:cantSplit/>
        </w:trPr>
        <w:tc>
          <w:tcPr>
            <w:tcW w:w="376" w:type="pct"/>
            <w:shd w:val="clear" w:color="auto" w:fill="FFFFFF"/>
          </w:tcPr>
          <w:p w14:paraId="614548A5" w14:textId="77777777" w:rsidR="00A90127" w:rsidRPr="00003FB5" w:rsidRDefault="00A90127" w:rsidP="00A90127">
            <w:pPr>
              <w:pStyle w:val="TableHeader"/>
            </w:pPr>
            <w:r w:rsidRPr="00003FB5">
              <w:t>Version</w:t>
            </w:r>
          </w:p>
        </w:tc>
        <w:tc>
          <w:tcPr>
            <w:tcW w:w="400" w:type="pct"/>
            <w:shd w:val="clear" w:color="auto" w:fill="FFFFFF"/>
          </w:tcPr>
          <w:p w14:paraId="3A00D2B6" w14:textId="77777777" w:rsidR="00A90127" w:rsidRPr="00003FB5" w:rsidRDefault="00A90127" w:rsidP="00A90127">
            <w:pPr>
              <w:pStyle w:val="TableHeader"/>
            </w:pPr>
            <w:r w:rsidRPr="00003FB5">
              <w:t>Date</w:t>
            </w:r>
          </w:p>
        </w:tc>
        <w:tc>
          <w:tcPr>
            <w:tcW w:w="585" w:type="pct"/>
            <w:shd w:val="clear" w:color="auto" w:fill="FFFFFF"/>
          </w:tcPr>
          <w:p w14:paraId="4CA051C1" w14:textId="77777777" w:rsidR="00A90127" w:rsidRPr="00003FB5" w:rsidRDefault="00A90127" w:rsidP="00A90127">
            <w:pPr>
              <w:pStyle w:val="TableHeader"/>
            </w:pPr>
            <w:r w:rsidRPr="00003FB5">
              <w:t>Author</w:t>
            </w:r>
          </w:p>
        </w:tc>
        <w:tc>
          <w:tcPr>
            <w:tcW w:w="3639" w:type="pct"/>
            <w:shd w:val="clear" w:color="auto" w:fill="FFFFFF"/>
          </w:tcPr>
          <w:p w14:paraId="3D6D3773" w14:textId="77777777" w:rsidR="00A90127" w:rsidRPr="00003FB5" w:rsidRDefault="00A90127" w:rsidP="00A90127">
            <w:pPr>
              <w:pStyle w:val="TableHeader"/>
            </w:pPr>
            <w:r w:rsidRPr="00003FB5">
              <w:t>Changes</w:t>
            </w:r>
          </w:p>
        </w:tc>
      </w:tr>
      <w:tr w:rsidR="00A90127" w14:paraId="26844B7E" w14:textId="77777777" w:rsidTr="00A90127">
        <w:trPr>
          <w:cantSplit/>
        </w:trPr>
        <w:tc>
          <w:tcPr>
            <w:tcW w:w="376" w:type="pct"/>
          </w:tcPr>
          <w:p w14:paraId="4FBC83E4" w14:textId="77777777" w:rsidR="00A90127" w:rsidRPr="00D74F0A" w:rsidRDefault="00A90127" w:rsidP="00A90127">
            <w:pPr>
              <w:pStyle w:val="TableText"/>
              <w:rPr>
                <w:sz w:val="22"/>
                <w:szCs w:val="22"/>
              </w:rPr>
            </w:pPr>
          </w:p>
        </w:tc>
        <w:tc>
          <w:tcPr>
            <w:tcW w:w="400" w:type="pct"/>
          </w:tcPr>
          <w:p w14:paraId="0E1CA689" w14:textId="77777777" w:rsidR="00A90127" w:rsidRPr="00D74F0A" w:rsidRDefault="00A90127" w:rsidP="00A90127">
            <w:pPr>
              <w:pStyle w:val="TableText"/>
              <w:rPr>
                <w:sz w:val="22"/>
                <w:szCs w:val="22"/>
              </w:rPr>
            </w:pPr>
          </w:p>
        </w:tc>
        <w:tc>
          <w:tcPr>
            <w:tcW w:w="585" w:type="pct"/>
          </w:tcPr>
          <w:p w14:paraId="7C2D8E0A" w14:textId="77777777" w:rsidR="00A90127" w:rsidRPr="00D74F0A" w:rsidRDefault="00A90127" w:rsidP="00A90127">
            <w:pPr>
              <w:pStyle w:val="TableText"/>
              <w:rPr>
                <w:sz w:val="22"/>
                <w:szCs w:val="22"/>
              </w:rPr>
            </w:pPr>
          </w:p>
        </w:tc>
        <w:tc>
          <w:tcPr>
            <w:tcW w:w="3639" w:type="pct"/>
          </w:tcPr>
          <w:p w14:paraId="7AAEFF47" w14:textId="77777777" w:rsidR="00BB37D0" w:rsidRPr="0029279F" w:rsidRDefault="00BB37D0" w:rsidP="00F4043B"/>
        </w:tc>
      </w:tr>
      <w:tr w:rsidR="00A90127" w14:paraId="28DF78D6" w14:textId="77777777" w:rsidTr="00A90127">
        <w:trPr>
          <w:cantSplit/>
        </w:trPr>
        <w:tc>
          <w:tcPr>
            <w:tcW w:w="376" w:type="pct"/>
          </w:tcPr>
          <w:p w14:paraId="3C50EEA0" w14:textId="77777777" w:rsidR="00A90127" w:rsidRPr="00D74F0A" w:rsidRDefault="00A90127" w:rsidP="00A90127">
            <w:pPr>
              <w:pStyle w:val="TableText"/>
              <w:rPr>
                <w:sz w:val="22"/>
                <w:szCs w:val="22"/>
              </w:rPr>
            </w:pPr>
          </w:p>
        </w:tc>
        <w:tc>
          <w:tcPr>
            <w:tcW w:w="400" w:type="pct"/>
          </w:tcPr>
          <w:p w14:paraId="07DF3F67" w14:textId="77777777" w:rsidR="00A90127" w:rsidRPr="00D74F0A" w:rsidRDefault="00A90127" w:rsidP="00A90127">
            <w:pPr>
              <w:pStyle w:val="TableText"/>
              <w:rPr>
                <w:sz w:val="22"/>
                <w:szCs w:val="22"/>
              </w:rPr>
            </w:pPr>
          </w:p>
        </w:tc>
        <w:tc>
          <w:tcPr>
            <w:tcW w:w="585" w:type="pct"/>
          </w:tcPr>
          <w:p w14:paraId="1A900CA4" w14:textId="77777777" w:rsidR="00A90127" w:rsidRPr="00D74F0A" w:rsidRDefault="00A90127" w:rsidP="00A90127">
            <w:pPr>
              <w:pStyle w:val="TableText"/>
              <w:rPr>
                <w:sz w:val="22"/>
                <w:szCs w:val="22"/>
              </w:rPr>
            </w:pPr>
          </w:p>
        </w:tc>
        <w:tc>
          <w:tcPr>
            <w:tcW w:w="3639" w:type="pct"/>
          </w:tcPr>
          <w:p w14:paraId="2341A83A" w14:textId="77777777" w:rsidR="00A90127" w:rsidRPr="00E117D4" w:rsidRDefault="00A90127" w:rsidP="0063091B">
            <w:pPr>
              <w:pStyle w:val="TableText"/>
              <w:rPr>
                <w:sz w:val="22"/>
                <w:szCs w:val="22"/>
              </w:rPr>
            </w:pPr>
          </w:p>
        </w:tc>
      </w:tr>
      <w:bookmarkEnd w:id="3"/>
    </w:tbl>
    <w:p w14:paraId="202B7353" w14:textId="77777777" w:rsidR="0091432E" w:rsidRDefault="0091432E" w:rsidP="00DC61AD">
      <w:pPr>
        <w:rPr>
          <w:color w:val="FF0000"/>
        </w:rPr>
      </w:pPr>
    </w:p>
    <w:p w14:paraId="3DF3F8DD" w14:textId="77777777" w:rsidR="001C36E2" w:rsidRPr="00A6455B" w:rsidRDefault="00430CAF" w:rsidP="00DC61AD">
      <w:pPr>
        <w:rPr>
          <w:i/>
          <w:color w:val="FF0000"/>
          <w:sz w:val="16"/>
          <w:szCs w:val="16"/>
        </w:rPr>
      </w:pPr>
      <w:r>
        <w:rPr>
          <w:rFonts w:cs="Arial"/>
          <w:color w:val="FF0000"/>
          <w:sz w:val="20"/>
          <w:szCs w:val="20"/>
        </w:rPr>
        <w:t>April theme:  Your Dream Vacation</w:t>
      </w:r>
    </w:p>
    <w:p w14:paraId="539F1B96" w14:textId="77777777" w:rsidR="001C36E2" w:rsidRPr="00B742B7" w:rsidRDefault="001C36E2" w:rsidP="00DC61AD">
      <w:pPr>
        <w:rPr>
          <w:color w:val="FF0000"/>
        </w:rPr>
      </w:pPr>
    </w:p>
    <w:p w14:paraId="19F23983" w14:textId="77777777" w:rsidR="00822DAC" w:rsidRDefault="00815963" w:rsidP="00822DAC">
      <w:pPr>
        <w:pStyle w:val="Heading2"/>
      </w:pPr>
      <w:bookmarkStart w:id="4" w:name="_Toc344893456"/>
      <w:r>
        <w:t>T</w:t>
      </w:r>
      <w:r w:rsidR="00822DAC">
        <w:t>op Section</w:t>
      </w:r>
      <w:bookmarkEnd w:id="4"/>
      <w:r w:rsidR="00F36003">
        <w:t xml:space="preserve"> </w:t>
      </w:r>
      <w:r w:rsidR="00AD0561">
        <w:rPr>
          <w:b w:val="0"/>
          <w:sz w:val="16"/>
          <w:szCs w:val="16"/>
        </w:rPr>
        <w:t>[</w:t>
      </w:r>
      <w:r w:rsidR="008704CC">
        <w:rPr>
          <w:b w:val="0"/>
          <w:sz w:val="16"/>
          <w:szCs w:val="16"/>
        </w:rPr>
        <w:t>47 Offers</w:t>
      </w:r>
      <w:r w:rsidR="00D65BF3" w:rsidRPr="00D65BF3">
        <w:rPr>
          <w:b w:val="0"/>
          <w:sz w:val="16"/>
          <w:szCs w:val="16"/>
        </w:rPr>
        <w:t>]</w:t>
      </w:r>
    </w:p>
    <w:p w14:paraId="7C951F44" w14:textId="77777777" w:rsidR="00822DAC" w:rsidRDefault="00822DAC" w:rsidP="00822DAC">
      <w:pPr>
        <w:pStyle w:val="Heading3"/>
      </w:pPr>
      <w:bookmarkStart w:id="5" w:name="_Toc244581158"/>
      <w:bookmarkStart w:id="6" w:name="_Toc344893457"/>
      <w:r w:rsidRPr="00F202BF">
        <w:t xml:space="preserve">Top </w:t>
      </w:r>
      <w:r w:rsidRPr="00345B5A">
        <w:t>Offers</w:t>
      </w:r>
      <w:bookmarkEnd w:id="5"/>
      <w:r w:rsidR="00E03430" w:rsidRPr="00345B5A">
        <w:t>- For text versions, use ONLY the top offers</w:t>
      </w:r>
      <w:bookmarkEnd w:id="6"/>
    </w:p>
    <w:p w14:paraId="7FDD7B3F" w14:textId="77777777" w:rsidR="00035316" w:rsidRDefault="00035316" w:rsidP="00E74284">
      <w:pPr>
        <w:rPr>
          <w:color w:val="99336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9"/>
        <w:gridCol w:w="1348"/>
        <w:gridCol w:w="7112"/>
        <w:gridCol w:w="1187"/>
      </w:tblGrid>
      <w:tr w:rsidR="00822DAC" w:rsidRPr="004C4765" w14:paraId="0CB61D48" w14:textId="77777777" w:rsidTr="009C491F">
        <w:trPr>
          <w:trHeight w:val="422"/>
        </w:trPr>
        <w:tc>
          <w:tcPr>
            <w:tcW w:w="1700" w:type="pct"/>
            <w:shd w:val="clear" w:color="auto" w:fill="FFFFFF"/>
          </w:tcPr>
          <w:p w14:paraId="6ECE105A" w14:textId="77777777" w:rsidR="00822DAC" w:rsidRDefault="00822DAC" w:rsidP="00822DAC">
            <w:pPr>
              <w:rPr>
                <w:b/>
                <w:bCs w:val="0"/>
              </w:rPr>
            </w:pPr>
            <w:r w:rsidRPr="00003FB5">
              <w:rPr>
                <w:b/>
                <w:bCs w:val="0"/>
              </w:rPr>
              <w:t>CONTENT</w:t>
            </w:r>
          </w:p>
          <w:p w14:paraId="72563F42" w14:textId="77777777" w:rsidR="00172B62" w:rsidRPr="00003FB5" w:rsidRDefault="00172B62" w:rsidP="00822DAC">
            <w:pPr>
              <w:rPr>
                <w:b/>
                <w:bCs w:val="0"/>
              </w:rPr>
            </w:pPr>
          </w:p>
        </w:tc>
        <w:tc>
          <w:tcPr>
            <w:tcW w:w="461" w:type="pct"/>
            <w:shd w:val="clear" w:color="auto" w:fill="FFFFFF"/>
          </w:tcPr>
          <w:p w14:paraId="71C5BCD6" w14:textId="77777777" w:rsidR="00822DAC" w:rsidRPr="00003FB5" w:rsidRDefault="00822DAC" w:rsidP="00822DAC">
            <w:pPr>
              <w:rPr>
                <w:b/>
                <w:bCs w:val="0"/>
              </w:rPr>
            </w:pPr>
          </w:p>
        </w:tc>
        <w:tc>
          <w:tcPr>
            <w:tcW w:w="2433" w:type="pct"/>
            <w:shd w:val="clear" w:color="auto" w:fill="FFFFFF"/>
          </w:tcPr>
          <w:p w14:paraId="49EA534E" w14:textId="77777777" w:rsidR="00822DAC" w:rsidRPr="00003FB5" w:rsidRDefault="00822DAC" w:rsidP="00822DAC">
            <w:pPr>
              <w:rPr>
                <w:b/>
                <w:bCs w:val="0"/>
                <w:caps/>
              </w:rPr>
            </w:pPr>
            <w:r w:rsidRPr="00003FB5">
              <w:rPr>
                <w:b/>
                <w:bCs w:val="0"/>
                <w:caps/>
              </w:rPr>
              <w:t>NOTES</w:t>
            </w:r>
          </w:p>
        </w:tc>
        <w:tc>
          <w:tcPr>
            <w:tcW w:w="406" w:type="pct"/>
            <w:shd w:val="clear" w:color="auto" w:fill="FFFFFF"/>
          </w:tcPr>
          <w:p w14:paraId="3D8AB107" w14:textId="77777777" w:rsidR="00822DAC" w:rsidRPr="00003FB5" w:rsidRDefault="00822DAC" w:rsidP="00822DAC">
            <w:pPr>
              <w:rPr>
                <w:b/>
                <w:bCs w:val="0"/>
                <w:caps/>
              </w:rPr>
            </w:pPr>
            <w:r w:rsidRPr="00003FB5">
              <w:rPr>
                <w:b/>
                <w:bCs w:val="0"/>
                <w:caps/>
              </w:rPr>
              <w:t>DOM/INTL</w:t>
            </w:r>
          </w:p>
        </w:tc>
      </w:tr>
      <w:tr w:rsidR="00707E55" w:rsidRPr="00EA0B61" w14:paraId="603366DF" w14:textId="77777777" w:rsidTr="009C491F">
        <w:trPr>
          <w:trHeight w:val="845"/>
        </w:trPr>
        <w:tc>
          <w:tcPr>
            <w:tcW w:w="1700" w:type="pct"/>
            <w:shd w:val="clear" w:color="auto" w:fill="FFFFFF"/>
          </w:tcPr>
          <w:p w14:paraId="79A881DA" w14:textId="77777777" w:rsidR="000750E8" w:rsidRPr="000750E8" w:rsidRDefault="000750E8" w:rsidP="000750E8">
            <w:pPr>
              <w:rPr>
                <w:b/>
              </w:rPr>
            </w:pPr>
            <w:r>
              <w:rPr>
                <w:b/>
                <w:color w:val="000000"/>
              </w:rPr>
              <w:t>Save 30% on Your Dream</w:t>
            </w:r>
            <w:r w:rsidR="00465C05">
              <w:rPr>
                <w:b/>
                <w:color w:val="000000"/>
              </w:rPr>
              <w:t xml:space="preserve"> </w:t>
            </w:r>
            <w:r>
              <w:rPr>
                <w:b/>
                <w:color w:val="000000"/>
              </w:rPr>
              <w:t>Vacation</w:t>
            </w:r>
          </w:p>
          <w:p w14:paraId="3CC477B1" w14:textId="127CEF4A" w:rsidR="001F4133" w:rsidRDefault="00E97099" w:rsidP="000750E8">
            <w:r>
              <w:t>Spend your days</w:t>
            </w:r>
            <w:r w:rsidR="00411463">
              <w:t xml:space="preserve"> in the sun at</w:t>
            </w:r>
            <w:r w:rsidR="002340D7">
              <w:t xml:space="preserve"> your spacious</w:t>
            </w:r>
            <w:r w:rsidR="001F4133">
              <w:t xml:space="preserve"> </w:t>
            </w:r>
            <w:r w:rsidR="002340D7">
              <w:t>v</w:t>
            </w:r>
            <w:r w:rsidR="00411463">
              <w:t>illa</w:t>
            </w:r>
            <w:r>
              <w:t>,</w:t>
            </w:r>
            <w:r w:rsidR="00411463">
              <w:t xml:space="preserve"> with </w:t>
            </w:r>
          </w:p>
          <w:p w14:paraId="6BD0B7B2" w14:textId="5830A52E" w:rsidR="000750E8" w:rsidRPr="000750E8" w:rsidRDefault="009214C8" w:rsidP="000750E8">
            <w:r>
              <w:t>big savings</w:t>
            </w:r>
            <w:r w:rsidR="00411463">
              <w:t xml:space="preserve"> </w:t>
            </w:r>
            <w:r w:rsidR="002340D7">
              <w:t>from</w:t>
            </w:r>
            <w:r w:rsidR="00411463">
              <w:t xml:space="preserve"> the Caribbean </w:t>
            </w:r>
            <w:r w:rsidR="002340D7">
              <w:t xml:space="preserve">to </w:t>
            </w:r>
            <w:r w:rsidR="00411463">
              <w:t>Thailand.</w:t>
            </w:r>
          </w:p>
          <w:p w14:paraId="2111F8E1" w14:textId="646C3131" w:rsidR="00411463" w:rsidRDefault="000750E8" w:rsidP="000750E8">
            <w:r w:rsidRPr="000750E8">
              <w:rPr>
                <w:color w:val="7030A0"/>
              </w:rPr>
              <w:t>CTA:</w:t>
            </w:r>
            <w:r w:rsidRPr="000750E8">
              <w:t xml:space="preserve"> </w:t>
            </w:r>
            <w:r w:rsidR="002340D7">
              <w:rPr>
                <w:b/>
                <w:color w:val="0000FF"/>
              </w:rPr>
              <w:t xml:space="preserve">Book Your </w:t>
            </w:r>
            <w:r w:rsidR="006904DF">
              <w:rPr>
                <w:b/>
                <w:color w:val="0000FF"/>
              </w:rPr>
              <w:t>Break</w:t>
            </w:r>
            <w:r>
              <w:t xml:space="preserve">   </w:t>
            </w:r>
          </w:p>
          <w:p w14:paraId="3B4C11B7" w14:textId="5E09A10B" w:rsidR="000750E8" w:rsidRPr="007D0EF2" w:rsidRDefault="000750E8" w:rsidP="00A770D1">
            <w:pPr>
              <w:rPr>
                <w:sz w:val="16"/>
                <w:szCs w:val="16"/>
                <w:highlight w:val="yellow"/>
              </w:rPr>
            </w:pPr>
          </w:p>
        </w:tc>
        <w:tc>
          <w:tcPr>
            <w:tcW w:w="461" w:type="pct"/>
            <w:shd w:val="clear" w:color="auto" w:fill="FFFFFF"/>
          </w:tcPr>
          <w:p w14:paraId="5B29E119" w14:textId="0E34A969" w:rsidR="006C1819" w:rsidRDefault="006C1819" w:rsidP="006C1819"/>
          <w:p w14:paraId="70AD66ED" w14:textId="77777777" w:rsidR="00707E55" w:rsidRPr="00AF5953" w:rsidRDefault="00707E55" w:rsidP="00E72730">
            <w:pPr>
              <w:rPr>
                <w:rFonts w:cs="Arial"/>
              </w:rPr>
            </w:pPr>
          </w:p>
        </w:tc>
        <w:tc>
          <w:tcPr>
            <w:tcW w:w="2433" w:type="pct"/>
            <w:shd w:val="clear" w:color="auto" w:fill="FFFFFF"/>
          </w:tcPr>
          <w:p w14:paraId="4752930D" w14:textId="77777777" w:rsidR="00707E55" w:rsidRDefault="00707E55" w:rsidP="00F37B75">
            <w:pPr>
              <w:pStyle w:val="Title"/>
              <w:jc w:val="left"/>
              <w:rPr>
                <w:rFonts w:cs="Arial"/>
                <w:b w:val="0"/>
                <w:sz w:val="18"/>
                <w:szCs w:val="18"/>
              </w:rPr>
            </w:pPr>
            <w:r>
              <w:rPr>
                <w:rFonts w:cs="Arial"/>
                <w:b w:val="0"/>
                <w:sz w:val="18"/>
                <w:szCs w:val="18"/>
              </w:rPr>
              <w:t xml:space="preserve">51846 - </w:t>
            </w:r>
            <w:hyperlink r:id="rId9" w:history="1">
              <w:r w:rsidRPr="00CA2385">
                <w:rPr>
                  <w:rStyle w:val="Hyperlink"/>
                  <w:rFonts w:cs="Arial"/>
                  <w:b w:val="0"/>
                  <w:sz w:val="18"/>
                  <w:szCs w:val="18"/>
                </w:rPr>
                <w:t>kristin.nuedling@mvwc.com</w:t>
              </w:r>
            </w:hyperlink>
            <w:r>
              <w:rPr>
                <w:rFonts w:cs="Arial"/>
                <w:b w:val="0"/>
                <w:sz w:val="18"/>
                <w:szCs w:val="18"/>
              </w:rPr>
              <w:t xml:space="preserve">, Angela </w:t>
            </w:r>
            <w:proofErr w:type="spellStart"/>
            <w:r>
              <w:rPr>
                <w:rFonts w:cs="Arial"/>
                <w:b w:val="0"/>
                <w:sz w:val="18"/>
                <w:szCs w:val="18"/>
              </w:rPr>
              <w:t>Showley</w:t>
            </w:r>
            <w:proofErr w:type="spellEnd"/>
            <w:r>
              <w:rPr>
                <w:rFonts w:cs="Arial"/>
                <w:b w:val="0"/>
                <w:sz w:val="18"/>
                <w:szCs w:val="18"/>
              </w:rPr>
              <w:t>, Yolanda Hernandez</w:t>
            </w:r>
          </w:p>
          <w:p w14:paraId="45E0246D" w14:textId="77777777" w:rsidR="00707E55" w:rsidRDefault="00707E55" w:rsidP="00F37B75">
            <w:pPr>
              <w:pStyle w:val="Title"/>
              <w:jc w:val="left"/>
              <w:rPr>
                <w:rFonts w:cs="Arial"/>
                <w:b w:val="0"/>
                <w:sz w:val="18"/>
                <w:szCs w:val="18"/>
              </w:rPr>
            </w:pPr>
            <w:r>
              <w:rPr>
                <w:rFonts w:cs="Arial"/>
                <w:b w:val="0"/>
                <w:sz w:val="18"/>
                <w:szCs w:val="18"/>
              </w:rPr>
              <w:t>(Elite version of offer RBP)</w:t>
            </w:r>
          </w:p>
          <w:p w14:paraId="7DCECB05" w14:textId="32B4FD75" w:rsidR="0092695C" w:rsidRDefault="00BB2254" w:rsidP="007D0EF2">
            <w:pPr>
              <w:pStyle w:val="Title"/>
              <w:jc w:val="left"/>
              <w:rPr>
                <w:rFonts w:cs="Arial"/>
                <w:b w:val="0"/>
                <w:sz w:val="18"/>
                <w:szCs w:val="18"/>
              </w:rPr>
            </w:pPr>
            <w:hyperlink r:id="rId10" w:history="1">
              <w:r w:rsidR="0092695C" w:rsidRPr="000750E8">
                <w:rPr>
                  <w:rStyle w:val="Hyperlink"/>
                  <w:rFonts w:ascii="Helvetica" w:hAnsi="Helvetica"/>
                  <w:b w:val="0"/>
                  <w:sz w:val="18"/>
                  <w:szCs w:val="18"/>
                  <w:shd w:val="clear" w:color="auto" w:fill="FFFFFF"/>
                </w:rPr>
                <w:t>https://www.marriott.com/specials/mesOffer.mi?marrOfferId=850491&amp;displayLink=true</w:t>
              </w:r>
            </w:hyperlink>
          </w:p>
        </w:tc>
        <w:tc>
          <w:tcPr>
            <w:tcW w:w="406" w:type="pct"/>
            <w:shd w:val="clear" w:color="auto" w:fill="FFFFFF"/>
          </w:tcPr>
          <w:p w14:paraId="014F7475" w14:textId="77777777" w:rsidR="00707E55" w:rsidRDefault="00707E55" w:rsidP="008D5241"/>
        </w:tc>
      </w:tr>
      <w:tr w:rsidR="001D52C7" w:rsidRPr="00EA0B61" w14:paraId="4AFD8B78" w14:textId="77777777" w:rsidTr="009C491F">
        <w:trPr>
          <w:trHeight w:val="845"/>
        </w:trPr>
        <w:tc>
          <w:tcPr>
            <w:tcW w:w="1700" w:type="pct"/>
            <w:shd w:val="clear" w:color="auto" w:fill="FFFFFF"/>
          </w:tcPr>
          <w:p w14:paraId="7B3A1DE0" w14:textId="76D922D2" w:rsidR="001D52C7" w:rsidRDefault="001D52C7" w:rsidP="000750E8">
            <w:pPr>
              <w:rPr>
                <w:b/>
                <w:color w:val="000000"/>
              </w:rPr>
            </w:pPr>
            <w:r>
              <w:rPr>
                <w:rFonts w:cs="Arial"/>
                <w:b/>
                <w:color w:val="000000"/>
              </w:rPr>
              <w:lastRenderedPageBreak/>
              <w:t>SECONDARY TOP OFFERS</w:t>
            </w:r>
          </w:p>
        </w:tc>
        <w:tc>
          <w:tcPr>
            <w:tcW w:w="461" w:type="pct"/>
            <w:shd w:val="clear" w:color="auto" w:fill="FFFFFF"/>
          </w:tcPr>
          <w:p w14:paraId="7F991B06" w14:textId="77777777" w:rsidR="001D52C7" w:rsidRDefault="001D52C7" w:rsidP="006C1819"/>
        </w:tc>
        <w:tc>
          <w:tcPr>
            <w:tcW w:w="2433" w:type="pct"/>
            <w:shd w:val="clear" w:color="auto" w:fill="FFFFFF"/>
          </w:tcPr>
          <w:p w14:paraId="2FAEB0BD" w14:textId="0319D378" w:rsidR="001D52C7" w:rsidRDefault="001D52C7" w:rsidP="00F37B75">
            <w:pPr>
              <w:pStyle w:val="Title"/>
              <w:jc w:val="left"/>
              <w:rPr>
                <w:rFonts w:cs="Arial"/>
                <w:b w:val="0"/>
                <w:sz w:val="18"/>
                <w:szCs w:val="18"/>
              </w:rPr>
            </w:pPr>
            <w:r w:rsidRPr="00207BB5">
              <w:rPr>
                <w:rFonts w:cs="Arial"/>
                <w:b w:val="0"/>
                <w:color w:val="943634"/>
                <w:sz w:val="18"/>
                <w:szCs w:val="18"/>
              </w:rPr>
              <w:t>The following are 03A - Secondary</w:t>
            </w:r>
          </w:p>
        </w:tc>
        <w:tc>
          <w:tcPr>
            <w:tcW w:w="406" w:type="pct"/>
            <w:shd w:val="clear" w:color="auto" w:fill="FFFFFF"/>
          </w:tcPr>
          <w:p w14:paraId="5BBF0A5D" w14:textId="77777777" w:rsidR="001D52C7" w:rsidRDefault="001D52C7" w:rsidP="008D5241"/>
        </w:tc>
      </w:tr>
      <w:tr w:rsidR="001D52C7" w:rsidRPr="00EA0B61" w14:paraId="6AAABDCC" w14:textId="77777777" w:rsidTr="009C491F">
        <w:trPr>
          <w:trHeight w:val="845"/>
        </w:trPr>
        <w:tc>
          <w:tcPr>
            <w:tcW w:w="1700" w:type="pct"/>
            <w:shd w:val="clear" w:color="auto" w:fill="FFFFFF"/>
          </w:tcPr>
          <w:p w14:paraId="33401EFD" w14:textId="77777777" w:rsidR="001D52C7" w:rsidRPr="001D52C7" w:rsidRDefault="001D52C7" w:rsidP="00662D39">
            <w:pPr>
              <w:rPr>
                <w:color w:val="000000"/>
                <w:highlight w:val="yellow"/>
              </w:rPr>
            </w:pPr>
            <w:r w:rsidRPr="001D52C7">
              <w:rPr>
                <w:color w:val="000000"/>
                <w:highlight w:val="yellow"/>
              </w:rPr>
              <w:t>Potential inclusion of 2014 FIFA World Cup Brazil, Sweeps with Visa</w:t>
            </w:r>
          </w:p>
          <w:p w14:paraId="2E1EBDDF" w14:textId="77777777" w:rsidR="001D52C7" w:rsidRPr="001D52C7" w:rsidRDefault="001D52C7" w:rsidP="000750E8">
            <w:pPr>
              <w:rPr>
                <w:rFonts w:cs="Arial"/>
                <w:b/>
                <w:color w:val="000000"/>
                <w:highlight w:val="yellow"/>
              </w:rPr>
            </w:pPr>
          </w:p>
        </w:tc>
        <w:tc>
          <w:tcPr>
            <w:tcW w:w="461" w:type="pct"/>
            <w:shd w:val="clear" w:color="auto" w:fill="FFFFFF"/>
          </w:tcPr>
          <w:p w14:paraId="6C66E6CE" w14:textId="77777777" w:rsidR="001D52C7" w:rsidRPr="001D52C7" w:rsidRDefault="001D52C7" w:rsidP="006C1819">
            <w:pPr>
              <w:rPr>
                <w:highlight w:val="yellow"/>
              </w:rPr>
            </w:pPr>
          </w:p>
        </w:tc>
        <w:tc>
          <w:tcPr>
            <w:tcW w:w="2433" w:type="pct"/>
            <w:shd w:val="clear" w:color="auto" w:fill="FFFFFF"/>
          </w:tcPr>
          <w:p w14:paraId="0B8EA625" w14:textId="5F96B1DF" w:rsidR="001D52C7" w:rsidRPr="001D52C7" w:rsidRDefault="001D52C7" w:rsidP="001D52C7">
            <w:pPr>
              <w:pStyle w:val="ListParagraph"/>
              <w:ind w:left="0"/>
              <w:rPr>
                <w:rFonts w:ascii="Arial" w:hAnsi="Arial" w:cs="Arial"/>
                <w:color w:val="943634" w:themeColor="accent2" w:themeShade="BF"/>
                <w:sz w:val="18"/>
                <w:szCs w:val="18"/>
              </w:rPr>
            </w:pPr>
            <w:r w:rsidRPr="001D52C7">
              <w:rPr>
                <w:rFonts w:ascii="Arial" w:hAnsi="Arial" w:cs="Arial"/>
                <w:sz w:val="18"/>
                <w:szCs w:val="18"/>
              </w:rPr>
              <w:t xml:space="preserve">Kelly Power – </w:t>
            </w:r>
            <w:r w:rsidRPr="001D52C7">
              <w:rPr>
                <w:rFonts w:ascii="Arial" w:hAnsi="Arial" w:cs="Arial"/>
                <w:color w:val="943634" w:themeColor="accent2" w:themeShade="BF"/>
                <w:sz w:val="18"/>
                <w:szCs w:val="18"/>
              </w:rPr>
              <w:t xml:space="preserve">outside of process, </w:t>
            </w:r>
            <w:r w:rsidR="00B93474">
              <w:rPr>
                <w:rFonts w:ascii="Arial" w:hAnsi="Arial" w:cs="Arial"/>
                <w:color w:val="943634" w:themeColor="accent2" w:themeShade="BF"/>
                <w:sz w:val="18"/>
                <w:szCs w:val="18"/>
              </w:rPr>
              <w:t>3/19 finalized assets due (copy + image)</w:t>
            </w:r>
          </w:p>
          <w:p w14:paraId="42B16206" w14:textId="1C5D96FB" w:rsidR="001D52C7" w:rsidRPr="001D52C7" w:rsidRDefault="001D52C7" w:rsidP="001D52C7">
            <w:pPr>
              <w:pStyle w:val="ListParagraph"/>
              <w:ind w:left="0"/>
              <w:rPr>
                <w:rFonts w:cs="Arial"/>
                <w:b/>
                <w:color w:val="943634"/>
                <w:sz w:val="18"/>
                <w:szCs w:val="18"/>
                <w:highlight w:val="yellow"/>
              </w:rPr>
            </w:pPr>
            <w:r>
              <w:rPr>
                <w:rFonts w:ascii="Arial" w:hAnsi="Arial" w:cs="Arial"/>
                <w:color w:val="943634" w:themeColor="accent2" w:themeShade="BF"/>
                <w:sz w:val="18"/>
                <w:szCs w:val="18"/>
                <w:highlight w:val="yellow"/>
              </w:rPr>
              <w:t xml:space="preserve">[Per kick-off 2/6, </w:t>
            </w:r>
            <w:proofErr w:type="spellStart"/>
            <w:r>
              <w:rPr>
                <w:rFonts w:ascii="Arial" w:hAnsi="Arial" w:cs="Arial"/>
                <w:color w:val="943634" w:themeColor="accent2" w:themeShade="BF"/>
                <w:sz w:val="18"/>
                <w:szCs w:val="18"/>
                <w:highlight w:val="yellow"/>
              </w:rPr>
              <w:t>Yesmail</w:t>
            </w:r>
            <w:proofErr w:type="spellEnd"/>
            <w:r>
              <w:rPr>
                <w:rFonts w:ascii="Arial" w:hAnsi="Arial" w:cs="Arial"/>
                <w:color w:val="943634" w:themeColor="accent2" w:themeShade="BF"/>
                <w:sz w:val="18"/>
                <w:szCs w:val="18"/>
                <w:highlight w:val="yellow"/>
              </w:rPr>
              <w:t xml:space="preserve"> to provide specs for image + copy]</w:t>
            </w:r>
          </w:p>
        </w:tc>
        <w:tc>
          <w:tcPr>
            <w:tcW w:w="406" w:type="pct"/>
            <w:shd w:val="clear" w:color="auto" w:fill="FFFFFF"/>
          </w:tcPr>
          <w:p w14:paraId="2A0A5D51" w14:textId="77777777" w:rsidR="001D52C7" w:rsidRDefault="001D52C7" w:rsidP="008D5241"/>
        </w:tc>
      </w:tr>
    </w:tbl>
    <w:p w14:paraId="53215517" w14:textId="77777777" w:rsidR="00FC1CE2" w:rsidRPr="00EA0B61" w:rsidRDefault="00FC1CE2" w:rsidP="00FC1CE2">
      <w:pPr>
        <w:rPr>
          <w:color w:val="800080"/>
        </w:rPr>
      </w:pPr>
      <w:bookmarkStart w:id="7" w:name="_Toc244581159"/>
    </w:p>
    <w:p w14:paraId="40CA4865" w14:textId="77777777" w:rsidR="00822DAC" w:rsidRPr="00EA0B61" w:rsidRDefault="006537BD" w:rsidP="00822DAC">
      <w:pPr>
        <w:pStyle w:val="Heading3"/>
      </w:pPr>
      <w:bookmarkStart w:id="8" w:name="_Toc344893458"/>
      <w:r w:rsidRPr="00EA0B61">
        <w:t>T</w:t>
      </w:r>
      <w:r w:rsidR="00822DAC" w:rsidRPr="00EA0B61">
        <w:t>op Image</w:t>
      </w:r>
      <w:bookmarkEnd w:id="7"/>
      <w:bookmarkEnd w:id="8"/>
    </w:p>
    <w:p w14:paraId="2B4819E4" w14:textId="77777777" w:rsidR="00822DAC" w:rsidRPr="00EA0B61" w:rsidRDefault="00822DAC" w:rsidP="00822D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169"/>
        <w:gridCol w:w="7112"/>
        <w:gridCol w:w="2447"/>
      </w:tblGrid>
      <w:tr w:rsidR="00822DAC" w:rsidRPr="00EA0B61" w14:paraId="1DB08A33" w14:textId="77777777" w:rsidTr="00FC5125">
        <w:trPr>
          <w:trHeight w:val="458"/>
        </w:trPr>
        <w:tc>
          <w:tcPr>
            <w:tcW w:w="1330" w:type="pct"/>
            <w:shd w:val="clear" w:color="auto" w:fill="auto"/>
          </w:tcPr>
          <w:p w14:paraId="08161972" w14:textId="77777777" w:rsidR="00822DAC" w:rsidRPr="00EA0B61" w:rsidRDefault="00822DAC" w:rsidP="00822DAC">
            <w:pPr>
              <w:rPr>
                <w:b/>
                <w:bCs w:val="0"/>
              </w:rPr>
            </w:pPr>
            <w:r w:rsidRPr="00EA0B61">
              <w:rPr>
                <w:b/>
                <w:bCs w:val="0"/>
              </w:rPr>
              <w:t>CONTENT</w:t>
            </w:r>
          </w:p>
        </w:tc>
        <w:tc>
          <w:tcPr>
            <w:tcW w:w="400" w:type="pct"/>
            <w:shd w:val="clear" w:color="auto" w:fill="auto"/>
          </w:tcPr>
          <w:p w14:paraId="52DAE72E" w14:textId="77777777" w:rsidR="00822DAC" w:rsidRPr="00EA0B61" w:rsidRDefault="00822DAC" w:rsidP="00822DAC">
            <w:pPr>
              <w:rPr>
                <w:b/>
                <w:bCs w:val="0"/>
              </w:rPr>
            </w:pPr>
            <w:r w:rsidRPr="00EA0B61">
              <w:rPr>
                <w:b/>
                <w:bCs w:val="0"/>
              </w:rPr>
              <w:t>VERSION / MODULE NAMES</w:t>
            </w:r>
          </w:p>
        </w:tc>
        <w:tc>
          <w:tcPr>
            <w:tcW w:w="2433" w:type="pct"/>
            <w:shd w:val="clear" w:color="auto" w:fill="auto"/>
          </w:tcPr>
          <w:p w14:paraId="32E3B577" w14:textId="77777777" w:rsidR="00822DAC" w:rsidRPr="00EA0B61" w:rsidRDefault="00822DAC" w:rsidP="00822DAC">
            <w:pPr>
              <w:rPr>
                <w:b/>
                <w:bCs w:val="0"/>
                <w:caps/>
              </w:rPr>
            </w:pPr>
            <w:r w:rsidRPr="00EA0B61">
              <w:rPr>
                <w:b/>
                <w:bCs w:val="0"/>
                <w:caps/>
              </w:rPr>
              <w:t>NOTES</w:t>
            </w:r>
          </w:p>
        </w:tc>
        <w:tc>
          <w:tcPr>
            <w:tcW w:w="837" w:type="pct"/>
            <w:shd w:val="clear" w:color="auto" w:fill="auto"/>
          </w:tcPr>
          <w:p w14:paraId="64B56354" w14:textId="77777777" w:rsidR="00822DAC" w:rsidRPr="00EA0B61" w:rsidRDefault="00822DAC" w:rsidP="00822DAC">
            <w:pPr>
              <w:rPr>
                <w:b/>
                <w:bCs w:val="0"/>
                <w:caps/>
              </w:rPr>
            </w:pPr>
            <w:r w:rsidRPr="00EA0B61">
              <w:rPr>
                <w:b/>
                <w:bCs w:val="0"/>
                <w:caps/>
              </w:rPr>
              <w:t>DOM/INTL</w:t>
            </w:r>
          </w:p>
        </w:tc>
      </w:tr>
      <w:tr w:rsidR="00206329" w:rsidRPr="00EA0B61" w14:paraId="5146ED1E" w14:textId="77777777" w:rsidTr="00FC5125">
        <w:trPr>
          <w:trHeight w:val="270"/>
        </w:trPr>
        <w:tc>
          <w:tcPr>
            <w:tcW w:w="1330" w:type="pct"/>
            <w:shd w:val="clear" w:color="auto" w:fill="auto"/>
          </w:tcPr>
          <w:p w14:paraId="18B28399" w14:textId="77777777" w:rsidR="00114DBB" w:rsidRDefault="00114DBB" w:rsidP="00896919">
            <w:pPr>
              <w:rPr>
                <w:rFonts w:cs="Arial"/>
                <w:color w:val="000000"/>
              </w:rPr>
            </w:pPr>
            <w:r w:rsidRPr="00493160">
              <w:rPr>
                <w:rFonts w:cs="Arial"/>
                <w:color w:val="000000"/>
              </w:rPr>
              <w:t>02A – Feature</w:t>
            </w:r>
          </w:p>
          <w:p w14:paraId="136F397C" w14:textId="77777777" w:rsidR="004349F3" w:rsidRPr="004349F3" w:rsidRDefault="004349F3" w:rsidP="00896919">
            <w:pPr>
              <w:rPr>
                <w:rFonts w:cs="Arial"/>
                <w:color w:val="7030A0"/>
              </w:rPr>
            </w:pPr>
            <w:r w:rsidRPr="004349F3">
              <w:rPr>
                <w:rFonts w:cs="Arial"/>
                <w:color w:val="7030A0"/>
              </w:rPr>
              <w:t>Caption:</w:t>
            </w:r>
            <w:r w:rsidR="000750E8">
              <w:rPr>
                <w:rFonts w:cs="Arial"/>
                <w:color w:val="7030A0"/>
              </w:rPr>
              <w:t xml:space="preserve"> TBD</w:t>
            </w:r>
          </w:p>
          <w:p w14:paraId="2CFD06AA" w14:textId="77777777" w:rsidR="00493F16" w:rsidRPr="00493160" w:rsidRDefault="00493F16" w:rsidP="00FC5125">
            <w:pPr>
              <w:rPr>
                <w:rFonts w:cs="Arial"/>
                <w:bCs w:val="0"/>
                <w:color w:val="1F497D"/>
              </w:rPr>
            </w:pPr>
          </w:p>
        </w:tc>
        <w:tc>
          <w:tcPr>
            <w:tcW w:w="400" w:type="pct"/>
            <w:shd w:val="clear" w:color="auto" w:fill="auto"/>
          </w:tcPr>
          <w:p w14:paraId="01F57F94" w14:textId="77777777" w:rsidR="00206329" w:rsidRPr="00AF5953" w:rsidRDefault="00206329" w:rsidP="00822DAC"/>
        </w:tc>
        <w:tc>
          <w:tcPr>
            <w:tcW w:w="2433" w:type="pct"/>
            <w:shd w:val="clear" w:color="auto" w:fill="auto"/>
          </w:tcPr>
          <w:p w14:paraId="422BFFBF" w14:textId="77777777" w:rsidR="00206329" w:rsidRPr="00EA0B61" w:rsidRDefault="00206329" w:rsidP="00493160"/>
        </w:tc>
        <w:tc>
          <w:tcPr>
            <w:tcW w:w="837" w:type="pct"/>
            <w:shd w:val="clear" w:color="auto" w:fill="auto"/>
          </w:tcPr>
          <w:p w14:paraId="2CFF17F5" w14:textId="77777777" w:rsidR="00206329" w:rsidRPr="00EA0B61" w:rsidRDefault="00206329" w:rsidP="002E4D51"/>
        </w:tc>
      </w:tr>
      <w:tr w:rsidR="00403A90" w:rsidRPr="00EA0B61" w14:paraId="6793A9D1" w14:textId="77777777" w:rsidTr="00FC5125">
        <w:trPr>
          <w:trHeight w:val="270"/>
        </w:trPr>
        <w:tc>
          <w:tcPr>
            <w:tcW w:w="1330" w:type="pct"/>
            <w:shd w:val="clear" w:color="auto" w:fill="auto"/>
          </w:tcPr>
          <w:p w14:paraId="29036CF2" w14:textId="77777777" w:rsidR="00114DBB" w:rsidRPr="00493160" w:rsidRDefault="001E2CF4" w:rsidP="007C6DAE">
            <w:pPr>
              <w:rPr>
                <w:rFonts w:cs="Arial"/>
                <w:color w:val="000000"/>
              </w:rPr>
            </w:pPr>
            <w:r w:rsidRPr="00493160">
              <w:rPr>
                <w:rFonts w:cs="Arial"/>
                <w:color w:val="000000"/>
              </w:rPr>
              <w:t>03A</w:t>
            </w:r>
            <w:r w:rsidR="00114DBB" w:rsidRPr="00493160">
              <w:rPr>
                <w:rFonts w:cs="Arial"/>
                <w:color w:val="000000"/>
              </w:rPr>
              <w:t xml:space="preserve"> – </w:t>
            </w:r>
            <w:r w:rsidRPr="00493160">
              <w:rPr>
                <w:rFonts w:cs="Arial"/>
                <w:color w:val="000000"/>
              </w:rPr>
              <w:t xml:space="preserve">Secondary </w:t>
            </w:r>
          </w:p>
          <w:p w14:paraId="0377399D" w14:textId="77777777" w:rsidR="004349F3" w:rsidRPr="004349F3" w:rsidRDefault="004349F3" w:rsidP="004349F3">
            <w:pPr>
              <w:rPr>
                <w:rFonts w:cs="Arial"/>
                <w:color w:val="7030A0"/>
              </w:rPr>
            </w:pPr>
            <w:r w:rsidRPr="004349F3">
              <w:rPr>
                <w:rFonts w:cs="Arial"/>
                <w:color w:val="7030A0"/>
              </w:rPr>
              <w:t>Caption:</w:t>
            </w:r>
            <w:r w:rsidR="000750E8">
              <w:rPr>
                <w:rFonts w:cs="Arial"/>
                <w:color w:val="7030A0"/>
              </w:rPr>
              <w:t xml:space="preserve"> TBD</w:t>
            </w:r>
          </w:p>
          <w:p w14:paraId="0FE9EA45" w14:textId="77777777" w:rsidR="001E2CF4" w:rsidRPr="00493160" w:rsidRDefault="001E2CF4" w:rsidP="007C6DAE">
            <w:pPr>
              <w:rPr>
                <w:rFonts w:cs="Arial"/>
              </w:rPr>
            </w:pPr>
          </w:p>
        </w:tc>
        <w:tc>
          <w:tcPr>
            <w:tcW w:w="400" w:type="pct"/>
            <w:shd w:val="clear" w:color="auto" w:fill="auto"/>
          </w:tcPr>
          <w:p w14:paraId="1BCD0F51" w14:textId="77777777" w:rsidR="00403A90" w:rsidRPr="00AF5953" w:rsidRDefault="00403A90" w:rsidP="00822DAC"/>
        </w:tc>
        <w:tc>
          <w:tcPr>
            <w:tcW w:w="2433" w:type="pct"/>
            <w:shd w:val="clear" w:color="auto" w:fill="auto"/>
          </w:tcPr>
          <w:p w14:paraId="24D15D63" w14:textId="77777777" w:rsidR="006E475A" w:rsidRPr="00EA0B61" w:rsidRDefault="006E475A" w:rsidP="00A94F89"/>
        </w:tc>
        <w:tc>
          <w:tcPr>
            <w:tcW w:w="837" w:type="pct"/>
            <w:shd w:val="clear" w:color="auto" w:fill="auto"/>
          </w:tcPr>
          <w:p w14:paraId="0EF852F8" w14:textId="77777777" w:rsidR="00403A90" w:rsidRPr="00EA0B61" w:rsidRDefault="00403A90" w:rsidP="00D83B8E"/>
        </w:tc>
      </w:tr>
    </w:tbl>
    <w:p w14:paraId="26E699D5" w14:textId="77777777" w:rsidR="00822DAC" w:rsidRPr="00EA0B61" w:rsidRDefault="00822DAC"/>
    <w:p w14:paraId="77A85139" w14:textId="77777777" w:rsidR="00E03430" w:rsidRDefault="00E03430">
      <w:bookmarkStart w:id="9" w:name="_Toc244581166"/>
    </w:p>
    <w:p w14:paraId="0F40F78A" w14:textId="77777777" w:rsidR="00822DAC" w:rsidRPr="009073ED" w:rsidRDefault="00822DAC" w:rsidP="00822DAC">
      <w:pPr>
        <w:rPr>
          <w:highlight w:val="yellow"/>
        </w:rPr>
      </w:pPr>
      <w:bookmarkStart w:id="10" w:name="_Toc244581167"/>
      <w:bookmarkEnd w:id="9"/>
    </w:p>
    <w:p w14:paraId="4A65181D" w14:textId="6A68F51B" w:rsidR="00822DAC" w:rsidRDefault="00822DAC" w:rsidP="00822DAC">
      <w:pPr>
        <w:pStyle w:val="Heading3"/>
      </w:pPr>
      <w:bookmarkStart w:id="11" w:name="_Toc344893462"/>
      <w:r w:rsidRPr="00F202BF">
        <w:t>Featured O</w:t>
      </w:r>
      <w:r w:rsidR="00B713A4">
        <w:t>ffers</w:t>
      </w:r>
      <w:bookmarkEnd w:id="10"/>
      <w:bookmarkEnd w:id="11"/>
      <w:r>
        <w:t xml:space="preserve"> </w:t>
      </w:r>
    </w:p>
    <w:p w14:paraId="235AE61B" w14:textId="77777777" w:rsidR="00BE5C56" w:rsidRPr="00BE5C56" w:rsidRDefault="00BE5C56" w:rsidP="00BE5C56"/>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42"/>
        <w:gridCol w:w="7106"/>
        <w:gridCol w:w="1261"/>
      </w:tblGrid>
      <w:tr w:rsidR="00822DAC" w:rsidRPr="00C34714" w14:paraId="04C85A99" w14:textId="77777777" w:rsidTr="00D85F71">
        <w:trPr>
          <w:trHeight w:val="800"/>
        </w:trPr>
        <w:tc>
          <w:tcPr>
            <w:tcW w:w="1701" w:type="pct"/>
            <w:shd w:val="clear" w:color="auto" w:fill="FFFFFF"/>
          </w:tcPr>
          <w:p w14:paraId="713A5DEA" w14:textId="77777777" w:rsidR="00822DAC" w:rsidRDefault="00822DAC" w:rsidP="00822DAC">
            <w:pPr>
              <w:rPr>
                <w:b/>
                <w:bCs w:val="0"/>
                <w:sz w:val="20"/>
                <w:szCs w:val="20"/>
              </w:rPr>
            </w:pPr>
            <w:r w:rsidRPr="00003FB5">
              <w:rPr>
                <w:b/>
                <w:bCs w:val="0"/>
                <w:sz w:val="20"/>
                <w:szCs w:val="20"/>
              </w:rPr>
              <w:t>CONTENT</w:t>
            </w:r>
          </w:p>
          <w:p w14:paraId="6731DE7B" w14:textId="77777777" w:rsidR="00A76D4E" w:rsidRDefault="00A76D4E" w:rsidP="00822DAC">
            <w:pPr>
              <w:rPr>
                <w:b/>
                <w:bCs w:val="0"/>
                <w:sz w:val="20"/>
                <w:szCs w:val="20"/>
              </w:rPr>
            </w:pPr>
          </w:p>
          <w:p w14:paraId="7F30F3EA" w14:textId="77777777" w:rsidR="00A76D4E" w:rsidRPr="00A76D4E" w:rsidRDefault="00A76D4E" w:rsidP="00B606F5">
            <w:pPr>
              <w:rPr>
                <w:bCs w:val="0"/>
                <w:sz w:val="20"/>
                <w:szCs w:val="20"/>
              </w:rPr>
            </w:pPr>
          </w:p>
        </w:tc>
        <w:tc>
          <w:tcPr>
            <w:tcW w:w="485" w:type="pct"/>
            <w:shd w:val="clear" w:color="auto" w:fill="FFFFFF"/>
          </w:tcPr>
          <w:p w14:paraId="140A530B" w14:textId="77777777" w:rsidR="00822DAC" w:rsidRPr="00003FB5" w:rsidRDefault="00822DAC" w:rsidP="00822DAC">
            <w:pPr>
              <w:rPr>
                <w:b/>
                <w:bCs w:val="0"/>
                <w:sz w:val="20"/>
                <w:szCs w:val="20"/>
              </w:rPr>
            </w:pPr>
            <w:r w:rsidRPr="00003FB5">
              <w:rPr>
                <w:b/>
                <w:bCs w:val="0"/>
                <w:sz w:val="20"/>
                <w:szCs w:val="20"/>
              </w:rPr>
              <w:t>VERSION / MODULE NAMES</w:t>
            </w:r>
          </w:p>
        </w:tc>
        <w:tc>
          <w:tcPr>
            <w:tcW w:w="2390" w:type="pct"/>
            <w:shd w:val="clear" w:color="auto" w:fill="FFFFFF"/>
          </w:tcPr>
          <w:p w14:paraId="6B208A5C" w14:textId="77777777" w:rsidR="00822DAC" w:rsidRPr="00003FB5" w:rsidRDefault="00822DAC" w:rsidP="00822DAC">
            <w:pPr>
              <w:rPr>
                <w:b/>
                <w:bCs w:val="0"/>
                <w:caps/>
                <w:sz w:val="20"/>
                <w:szCs w:val="20"/>
              </w:rPr>
            </w:pPr>
            <w:r w:rsidRPr="00003FB5">
              <w:rPr>
                <w:b/>
                <w:bCs w:val="0"/>
                <w:caps/>
                <w:sz w:val="20"/>
                <w:szCs w:val="20"/>
              </w:rPr>
              <w:t>NOTES</w:t>
            </w:r>
          </w:p>
        </w:tc>
        <w:tc>
          <w:tcPr>
            <w:tcW w:w="424" w:type="pct"/>
            <w:shd w:val="clear" w:color="auto" w:fill="FFFFFF"/>
          </w:tcPr>
          <w:p w14:paraId="5A68E28E" w14:textId="77777777" w:rsidR="00822DAC" w:rsidRPr="00003FB5" w:rsidRDefault="00822DAC" w:rsidP="00822DAC">
            <w:pPr>
              <w:rPr>
                <w:b/>
                <w:bCs w:val="0"/>
                <w:caps/>
                <w:sz w:val="20"/>
                <w:szCs w:val="20"/>
              </w:rPr>
            </w:pPr>
            <w:r w:rsidRPr="00003FB5">
              <w:rPr>
                <w:b/>
                <w:bCs w:val="0"/>
                <w:caps/>
                <w:sz w:val="20"/>
                <w:szCs w:val="20"/>
              </w:rPr>
              <w:t>DOM/INTL</w:t>
            </w:r>
          </w:p>
        </w:tc>
      </w:tr>
      <w:tr w:rsidR="006242A5" w:rsidRPr="00EA0B61" w14:paraId="210AC250" w14:textId="77777777" w:rsidTr="00D85F71">
        <w:trPr>
          <w:trHeight w:val="270"/>
        </w:trPr>
        <w:tc>
          <w:tcPr>
            <w:tcW w:w="1701" w:type="pct"/>
            <w:shd w:val="clear" w:color="auto" w:fill="auto"/>
          </w:tcPr>
          <w:p w14:paraId="15486079" w14:textId="77777777" w:rsidR="00D626A5" w:rsidRPr="00D626A5" w:rsidRDefault="00D626A5" w:rsidP="00D626A5">
            <w:pPr>
              <w:rPr>
                <w:rFonts w:cs="Arial"/>
                <w:b/>
                <w:color w:val="7030A0"/>
              </w:rPr>
            </w:pPr>
            <w:r>
              <w:rPr>
                <w:rFonts w:cs="Arial"/>
                <w:b/>
                <w:color w:val="7030A0"/>
              </w:rPr>
              <w:t>HEADER</w:t>
            </w:r>
          </w:p>
          <w:p w14:paraId="14A9C0FA" w14:textId="0D505B83" w:rsidR="00D626A5" w:rsidRPr="009214C8" w:rsidRDefault="009214C8" w:rsidP="00D626A5">
            <w:pPr>
              <w:rPr>
                <w:rFonts w:cs="Arial"/>
                <w:b/>
                <w:color w:val="000000"/>
              </w:rPr>
            </w:pPr>
            <w:r>
              <w:rPr>
                <w:rFonts w:cs="Arial"/>
                <w:b/>
                <w:color w:val="000000"/>
              </w:rPr>
              <w:t xml:space="preserve">Get </w:t>
            </w:r>
            <w:r w:rsidR="00465C05">
              <w:rPr>
                <w:rFonts w:cs="Arial"/>
                <w:b/>
                <w:color w:val="000000"/>
              </w:rPr>
              <w:t xml:space="preserve">Away </w:t>
            </w:r>
            <w:r>
              <w:rPr>
                <w:rFonts w:cs="Arial"/>
                <w:b/>
                <w:color w:val="000000"/>
              </w:rPr>
              <w:t xml:space="preserve">to Great Places          </w:t>
            </w:r>
            <w:r w:rsidR="00DE58F4">
              <w:rPr>
                <w:rFonts w:cs="Arial"/>
                <w:b/>
                <w:color w:val="000000"/>
              </w:rPr>
              <w:t xml:space="preserve">               S</w:t>
            </w:r>
            <w:r w:rsidR="00D626A5" w:rsidRPr="00AF5953">
              <w:rPr>
                <w:b/>
              </w:rPr>
              <w:t>ee All</w:t>
            </w:r>
            <w:r w:rsidR="00E97099">
              <w:rPr>
                <w:b/>
              </w:rPr>
              <w:t xml:space="preserve"> Deals</w:t>
            </w:r>
          </w:p>
          <w:p w14:paraId="4F5CE114" w14:textId="77777777" w:rsidR="008C135E" w:rsidRDefault="008C135E" w:rsidP="006242A5">
            <w:pPr>
              <w:rPr>
                <w:rFonts w:cs="Arial"/>
                <w:b/>
                <w:color w:val="000000"/>
              </w:rPr>
            </w:pPr>
          </w:p>
          <w:p w14:paraId="3933A730" w14:textId="77777777" w:rsidR="00E874D6" w:rsidRDefault="00E874D6" w:rsidP="009214C8">
            <w:pPr>
              <w:rPr>
                <w:rFonts w:cs="Arial"/>
                <w:b/>
                <w:color w:val="000000"/>
              </w:rPr>
            </w:pPr>
          </w:p>
        </w:tc>
        <w:tc>
          <w:tcPr>
            <w:tcW w:w="485" w:type="pct"/>
            <w:shd w:val="clear" w:color="auto" w:fill="auto"/>
          </w:tcPr>
          <w:p w14:paraId="1102A626" w14:textId="31922F7E" w:rsidR="009214C8" w:rsidRDefault="009214C8" w:rsidP="009214C8"/>
          <w:p w14:paraId="2DACB05C" w14:textId="77777777" w:rsidR="006242A5" w:rsidRPr="00EA0B61" w:rsidRDefault="006242A5" w:rsidP="00CE7100">
            <w:pPr>
              <w:rPr>
                <w:rFonts w:cs="Arial"/>
              </w:rPr>
            </w:pPr>
          </w:p>
        </w:tc>
        <w:tc>
          <w:tcPr>
            <w:tcW w:w="2390" w:type="pct"/>
            <w:shd w:val="clear" w:color="auto" w:fill="auto"/>
          </w:tcPr>
          <w:p w14:paraId="54F687DF" w14:textId="77777777" w:rsidR="00C2107E" w:rsidRDefault="00C2107E" w:rsidP="004E182D">
            <w:pPr>
              <w:rPr>
                <w:rFonts w:ascii="Helvetica" w:hAnsi="Helvetica"/>
                <w:color w:val="943634"/>
                <w:shd w:val="clear" w:color="auto" w:fill="FFFFFF"/>
              </w:rPr>
            </w:pPr>
            <w:r>
              <w:rPr>
                <w:rFonts w:ascii="Helvetica" w:hAnsi="Helvetica"/>
                <w:color w:val="943634"/>
                <w:shd w:val="clear" w:color="auto" w:fill="FFFFFF"/>
              </w:rPr>
              <w:t>04A Headline</w:t>
            </w:r>
          </w:p>
          <w:p w14:paraId="10C756AC" w14:textId="77777777" w:rsidR="004E182D" w:rsidRDefault="004E182D" w:rsidP="004E182D">
            <w:pPr>
              <w:rPr>
                <w:rFonts w:ascii="Helvetica" w:hAnsi="Helvetica"/>
                <w:color w:val="943634"/>
                <w:shd w:val="clear" w:color="auto" w:fill="FFFFFF"/>
              </w:rPr>
            </w:pPr>
            <w:r w:rsidRPr="004E182D">
              <w:rPr>
                <w:rFonts w:ascii="Helvetica" w:hAnsi="Helvetica"/>
                <w:color w:val="943634"/>
                <w:shd w:val="clear" w:color="auto" w:fill="FFFFFF"/>
              </w:rPr>
              <w:t>Image – please identify options</w:t>
            </w:r>
            <w:r>
              <w:rPr>
                <w:rFonts w:ascii="Helvetica" w:hAnsi="Helvetica"/>
                <w:color w:val="943634"/>
                <w:shd w:val="clear" w:color="auto" w:fill="FFFFFF"/>
              </w:rPr>
              <w:t xml:space="preserve"> to support the following offers, preference is for market shots when possible, rather than individual hotel shots</w:t>
            </w:r>
          </w:p>
          <w:p w14:paraId="4A54C419" w14:textId="77777777" w:rsidR="004E182D" w:rsidRDefault="004E182D" w:rsidP="004E182D">
            <w:pPr>
              <w:rPr>
                <w:rFonts w:ascii="Helvetica" w:hAnsi="Helvetica"/>
                <w:color w:val="943634"/>
                <w:shd w:val="clear" w:color="auto" w:fill="FFFFFF"/>
              </w:rPr>
            </w:pPr>
          </w:p>
          <w:p w14:paraId="30F3D517" w14:textId="77777777" w:rsidR="004E182D" w:rsidRPr="004E182D" w:rsidRDefault="004E182D" w:rsidP="004E182D">
            <w:pPr>
              <w:rPr>
                <w:color w:val="943634"/>
              </w:rPr>
            </w:pPr>
            <w:r>
              <w:rPr>
                <w:rFonts w:ascii="Helvetica" w:hAnsi="Helvetica"/>
                <w:color w:val="943634"/>
                <w:shd w:val="clear" w:color="auto" w:fill="FFFFFF"/>
              </w:rPr>
              <w:t>The following are 03</w:t>
            </w:r>
            <w:r w:rsidR="00D12379">
              <w:rPr>
                <w:rFonts w:ascii="Helvetica" w:hAnsi="Helvetica"/>
                <w:color w:val="943634"/>
                <w:shd w:val="clear" w:color="auto" w:fill="FFFFFF"/>
              </w:rPr>
              <w:t>B</w:t>
            </w:r>
            <w:r>
              <w:rPr>
                <w:rFonts w:ascii="Helvetica" w:hAnsi="Helvetica"/>
                <w:color w:val="943634"/>
                <w:shd w:val="clear" w:color="auto" w:fill="FFFFFF"/>
              </w:rPr>
              <w:t xml:space="preserve"> - Secondary</w:t>
            </w:r>
          </w:p>
          <w:p w14:paraId="15429D50" w14:textId="77777777" w:rsidR="006242A5" w:rsidRPr="000D55D6" w:rsidRDefault="006242A5" w:rsidP="00CE7100">
            <w:pPr>
              <w:pStyle w:val="Title"/>
              <w:jc w:val="left"/>
              <w:rPr>
                <w:rFonts w:cs="Arial"/>
                <w:b w:val="0"/>
                <w:sz w:val="18"/>
                <w:szCs w:val="18"/>
              </w:rPr>
            </w:pPr>
          </w:p>
        </w:tc>
        <w:tc>
          <w:tcPr>
            <w:tcW w:w="424" w:type="pct"/>
            <w:shd w:val="clear" w:color="auto" w:fill="auto"/>
          </w:tcPr>
          <w:p w14:paraId="3799C441" w14:textId="77777777" w:rsidR="006242A5" w:rsidRPr="00EA0B61" w:rsidDel="00C55A2A" w:rsidRDefault="006242A5" w:rsidP="00A27071">
            <w:pPr>
              <w:rPr>
                <w:rFonts w:cs="Arial"/>
              </w:rPr>
            </w:pPr>
          </w:p>
        </w:tc>
      </w:tr>
      <w:tr w:rsidR="00DA3854" w:rsidRPr="00EA0B61" w14:paraId="0D623C4F" w14:textId="77777777" w:rsidTr="00D85F71">
        <w:trPr>
          <w:trHeight w:val="503"/>
        </w:trPr>
        <w:tc>
          <w:tcPr>
            <w:tcW w:w="1701" w:type="pct"/>
            <w:shd w:val="clear" w:color="auto" w:fill="auto"/>
          </w:tcPr>
          <w:p w14:paraId="34CD4297" w14:textId="77777777" w:rsidR="00D12379" w:rsidRDefault="00DA3854" w:rsidP="00D12379">
            <w:pPr>
              <w:rPr>
                <w:rFonts w:cs="Arial"/>
                <w:b/>
                <w:color w:val="7030A0"/>
              </w:rPr>
            </w:pPr>
            <w:r w:rsidRPr="00DA3854">
              <w:rPr>
                <w:rFonts w:cs="Arial"/>
                <w:b/>
                <w:color w:val="7030A0"/>
              </w:rPr>
              <w:t xml:space="preserve">FEATURED </w:t>
            </w:r>
          </w:p>
          <w:p w14:paraId="4180784B" w14:textId="77777777" w:rsidR="009214C8" w:rsidRDefault="009214C8" w:rsidP="009214C8">
            <w:pPr>
              <w:rPr>
                <w:rFonts w:cs="Arial"/>
                <w:color w:val="7030A0"/>
              </w:rPr>
            </w:pPr>
            <w:r>
              <w:rPr>
                <w:b/>
              </w:rPr>
              <w:t>Save in San Diego</w:t>
            </w:r>
            <w:r w:rsidRPr="00E15DC7">
              <w:rPr>
                <w:b/>
              </w:rPr>
              <w:t xml:space="preserve">      </w:t>
            </w:r>
            <w:r>
              <w:rPr>
                <w:b/>
              </w:rPr>
              <w:t xml:space="preserve">  </w:t>
            </w:r>
          </w:p>
          <w:p w14:paraId="78939C20" w14:textId="77777777" w:rsidR="009214C8" w:rsidRDefault="009214C8" w:rsidP="009214C8">
            <w:r>
              <w:t>Book early and save up to 20% near</w:t>
            </w:r>
          </w:p>
          <w:p w14:paraId="1DDF9CE3" w14:textId="67EDD077" w:rsidR="00B72391" w:rsidRPr="006E0735" w:rsidRDefault="009214C8" w:rsidP="007D0EF2">
            <w:pPr>
              <w:rPr>
                <w:rFonts w:cs="Arial"/>
                <w:color w:val="7030A0"/>
              </w:rPr>
            </w:pPr>
            <w:r>
              <w:t>SeaWorld</w:t>
            </w:r>
            <w:r w:rsidRPr="00747D72">
              <w:rPr>
                <w:vertAlign w:val="superscript"/>
              </w:rPr>
              <w:t xml:space="preserve">® </w:t>
            </w:r>
            <w:r>
              <w:t>and Balboa Park.</w:t>
            </w:r>
          </w:p>
        </w:tc>
        <w:tc>
          <w:tcPr>
            <w:tcW w:w="485" w:type="pct"/>
            <w:shd w:val="clear" w:color="auto" w:fill="auto"/>
          </w:tcPr>
          <w:p w14:paraId="7FD9653E" w14:textId="615027A7" w:rsidR="006C1819" w:rsidRDefault="006C1819" w:rsidP="006C1819"/>
          <w:p w14:paraId="520DF1AF" w14:textId="77777777" w:rsidR="00DA3854" w:rsidRPr="00AF5953" w:rsidRDefault="00DA3854" w:rsidP="00CE7100">
            <w:pPr>
              <w:rPr>
                <w:rFonts w:cs="Arial"/>
              </w:rPr>
            </w:pPr>
          </w:p>
        </w:tc>
        <w:tc>
          <w:tcPr>
            <w:tcW w:w="2390" w:type="pct"/>
            <w:shd w:val="clear" w:color="auto" w:fill="auto"/>
          </w:tcPr>
          <w:p w14:paraId="7BFDB1A5" w14:textId="77777777" w:rsidR="00747D72" w:rsidRDefault="00747D72" w:rsidP="00747D72">
            <w:pPr>
              <w:pStyle w:val="Title"/>
              <w:jc w:val="left"/>
              <w:rPr>
                <w:rFonts w:cs="Arial"/>
                <w:b w:val="0"/>
                <w:sz w:val="18"/>
                <w:szCs w:val="18"/>
              </w:rPr>
            </w:pPr>
            <w:r>
              <w:rPr>
                <w:rFonts w:cs="Arial"/>
                <w:b w:val="0"/>
                <w:sz w:val="18"/>
                <w:szCs w:val="18"/>
              </w:rPr>
              <w:t xml:space="preserve">51676 - </w:t>
            </w:r>
            <w:hyperlink r:id="rId11" w:history="1">
              <w:r w:rsidRPr="002219C4">
                <w:rPr>
                  <w:rStyle w:val="Hyperlink"/>
                  <w:rFonts w:cs="Arial"/>
                  <w:b w:val="0"/>
                  <w:sz w:val="18"/>
                  <w:szCs w:val="18"/>
                </w:rPr>
                <w:t>leighann.souers@marriott.com</w:t>
              </w:r>
            </w:hyperlink>
          </w:p>
          <w:p w14:paraId="4E94F66F" w14:textId="186D2A85" w:rsidR="00DA3854" w:rsidRPr="000D55D6" w:rsidRDefault="00BB2254" w:rsidP="00747D72">
            <w:pPr>
              <w:pStyle w:val="Title"/>
              <w:jc w:val="left"/>
              <w:rPr>
                <w:rFonts w:cs="Arial"/>
                <w:b w:val="0"/>
                <w:sz w:val="18"/>
                <w:szCs w:val="18"/>
              </w:rPr>
            </w:pPr>
            <w:hyperlink r:id="rId12" w:history="1">
              <w:r w:rsidR="00076BD8" w:rsidRPr="00D3465B">
                <w:rPr>
                  <w:rStyle w:val="Hyperlink"/>
                  <w:rFonts w:ascii="Helvetica" w:hAnsi="Helvetica"/>
                  <w:b w:val="0"/>
                  <w:sz w:val="18"/>
                  <w:szCs w:val="18"/>
                  <w:shd w:val="clear" w:color="auto" w:fill="FFFFFF"/>
                </w:rPr>
                <w:t>http://marriott.com/specials/mesOffer.mi?marrOfferId=836353&amp;displayLink=true</w:t>
              </w:r>
            </w:hyperlink>
            <w:r w:rsidR="00076BD8">
              <w:rPr>
                <w:rFonts w:ascii="Helvetica" w:hAnsi="Helvetica"/>
                <w:b w:val="0"/>
                <w:color w:val="000000"/>
                <w:sz w:val="18"/>
                <w:szCs w:val="18"/>
                <w:shd w:val="clear" w:color="auto" w:fill="FFFFFF"/>
              </w:rPr>
              <w:t xml:space="preserve"> </w:t>
            </w:r>
          </w:p>
        </w:tc>
        <w:tc>
          <w:tcPr>
            <w:tcW w:w="424" w:type="pct"/>
            <w:shd w:val="clear" w:color="auto" w:fill="auto"/>
          </w:tcPr>
          <w:p w14:paraId="43BEE4F4" w14:textId="77777777" w:rsidR="00DA3854" w:rsidRPr="00EA0B61" w:rsidDel="00C55A2A" w:rsidRDefault="00DA3854" w:rsidP="00A27071">
            <w:pPr>
              <w:rPr>
                <w:rFonts w:cs="Arial"/>
              </w:rPr>
            </w:pPr>
          </w:p>
        </w:tc>
      </w:tr>
      <w:tr w:rsidR="00707E55" w:rsidRPr="00EA0B61" w14:paraId="4BFF701D" w14:textId="77777777" w:rsidTr="00D85F71">
        <w:trPr>
          <w:trHeight w:val="270"/>
        </w:trPr>
        <w:tc>
          <w:tcPr>
            <w:tcW w:w="1701" w:type="pct"/>
            <w:shd w:val="clear" w:color="auto" w:fill="auto"/>
          </w:tcPr>
          <w:p w14:paraId="55BC4DC7" w14:textId="77777777" w:rsidR="00747D72" w:rsidRPr="00747D72" w:rsidRDefault="00747D72" w:rsidP="008704CC">
            <w:pPr>
              <w:rPr>
                <w:b/>
              </w:rPr>
            </w:pPr>
            <w:r w:rsidRPr="00747D72">
              <w:rPr>
                <w:b/>
              </w:rPr>
              <w:t>Air + Hotel: More Is Less</w:t>
            </w:r>
          </w:p>
          <w:p w14:paraId="3400ABBA" w14:textId="6EF06EA8" w:rsidR="00747D72" w:rsidRDefault="00E97099" w:rsidP="008704CC">
            <w:r>
              <w:t>Fly away to exciting spots with up to</w:t>
            </w:r>
          </w:p>
          <w:p w14:paraId="6AD2B4F2" w14:textId="29634D62" w:rsidR="00747D72" w:rsidRDefault="00747D72" w:rsidP="00747D72">
            <w:r>
              <w:t xml:space="preserve">20% </w:t>
            </w:r>
            <w:r w:rsidR="00E97099">
              <w:t xml:space="preserve">savings </w:t>
            </w:r>
            <w:r>
              <w:t xml:space="preserve">on your hotel. </w:t>
            </w:r>
          </w:p>
          <w:p w14:paraId="03D5D5EE" w14:textId="2FD2E8D1" w:rsidR="006C1819" w:rsidRPr="00E0664F" w:rsidRDefault="006C1819" w:rsidP="00820CD7">
            <w:pPr>
              <w:rPr>
                <w:b/>
              </w:rPr>
            </w:pPr>
          </w:p>
        </w:tc>
        <w:tc>
          <w:tcPr>
            <w:tcW w:w="485" w:type="pct"/>
            <w:shd w:val="clear" w:color="auto" w:fill="auto"/>
          </w:tcPr>
          <w:p w14:paraId="3D7CCD40" w14:textId="77777777" w:rsidR="00707E55" w:rsidRDefault="00707E55" w:rsidP="00CE7100">
            <w:pPr>
              <w:rPr>
                <w:rFonts w:cs="Arial"/>
              </w:rPr>
            </w:pPr>
          </w:p>
        </w:tc>
        <w:tc>
          <w:tcPr>
            <w:tcW w:w="2390" w:type="pct"/>
            <w:shd w:val="clear" w:color="auto" w:fill="auto"/>
          </w:tcPr>
          <w:p w14:paraId="77DAD628" w14:textId="77777777" w:rsidR="008B5794" w:rsidRDefault="008B5794" w:rsidP="00007141">
            <w:pPr>
              <w:pStyle w:val="Title"/>
              <w:jc w:val="left"/>
              <w:rPr>
                <w:b w:val="0"/>
                <w:sz w:val="18"/>
                <w:szCs w:val="18"/>
              </w:rPr>
            </w:pPr>
            <w:r>
              <w:rPr>
                <w:b w:val="0"/>
                <w:sz w:val="18"/>
                <w:szCs w:val="18"/>
              </w:rPr>
              <w:t>Vacations by Marriott – Matt Carrier + Todd Castor</w:t>
            </w:r>
          </w:p>
          <w:p w14:paraId="2156A86E" w14:textId="77777777" w:rsidR="00707E55" w:rsidRPr="008B5794" w:rsidRDefault="00BB2254" w:rsidP="00007141">
            <w:pPr>
              <w:pStyle w:val="Title"/>
              <w:jc w:val="left"/>
              <w:rPr>
                <w:rFonts w:cs="Arial"/>
                <w:b w:val="0"/>
                <w:sz w:val="18"/>
                <w:szCs w:val="18"/>
              </w:rPr>
            </w:pPr>
            <w:hyperlink r:id="rId13" w:history="1">
              <w:r w:rsidR="008B5794" w:rsidRPr="00CA2385">
                <w:rPr>
                  <w:rStyle w:val="Hyperlink"/>
                  <w:b w:val="0"/>
                  <w:sz w:val="18"/>
                  <w:szCs w:val="18"/>
                </w:rPr>
                <w:t>http://www.vacationsbymarriott.com/packages/sometimes-more-is-less</w:t>
              </w:r>
            </w:hyperlink>
            <w:r w:rsidR="008B5794">
              <w:rPr>
                <w:b w:val="0"/>
                <w:sz w:val="18"/>
                <w:szCs w:val="18"/>
              </w:rPr>
              <w:t xml:space="preserve"> </w:t>
            </w:r>
          </w:p>
        </w:tc>
        <w:tc>
          <w:tcPr>
            <w:tcW w:w="424" w:type="pct"/>
            <w:shd w:val="clear" w:color="auto" w:fill="auto"/>
          </w:tcPr>
          <w:p w14:paraId="14884D05" w14:textId="77777777" w:rsidR="00707E55" w:rsidRPr="00EA0B61" w:rsidDel="00C55A2A" w:rsidRDefault="00707E55" w:rsidP="00A27071">
            <w:pPr>
              <w:rPr>
                <w:rFonts w:cs="Arial"/>
              </w:rPr>
            </w:pPr>
          </w:p>
        </w:tc>
      </w:tr>
      <w:tr w:rsidR="00E0664F" w:rsidRPr="00EA0B61" w14:paraId="2CB1C9BF" w14:textId="77777777" w:rsidTr="00D85F71">
        <w:trPr>
          <w:trHeight w:val="270"/>
        </w:trPr>
        <w:tc>
          <w:tcPr>
            <w:tcW w:w="1701" w:type="pct"/>
            <w:shd w:val="clear" w:color="auto" w:fill="auto"/>
          </w:tcPr>
          <w:p w14:paraId="217CE453" w14:textId="77777777" w:rsidR="00747D72" w:rsidRDefault="00747D72" w:rsidP="00E0664F">
            <w:pPr>
              <w:rPr>
                <w:b/>
              </w:rPr>
            </w:pPr>
            <w:r>
              <w:rPr>
                <w:b/>
              </w:rPr>
              <w:t>Barcelona Nights</w:t>
            </w:r>
          </w:p>
          <w:p w14:paraId="233F5D7E" w14:textId="7E15ADA2" w:rsidR="001F4133" w:rsidRDefault="00747D72" w:rsidP="007D0EF2">
            <w:r w:rsidRPr="00747D72">
              <w:t>Bask on the rooftop terrace, swim</w:t>
            </w:r>
            <w:r w:rsidR="001F4133">
              <w:t xml:space="preserve"> </w:t>
            </w:r>
            <w:r w:rsidRPr="00747D72">
              <w:t xml:space="preserve">in </w:t>
            </w:r>
          </w:p>
          <w:p w14:paraId="7958CCBE" w14:textId="50F25E79" w:rsidR="00E0664F" w:rsidRDefault="00747D72" w:rsidP="007D0EF2">
            <w:pPr>
              <w:rPr>
                <w:b/>
              </w:rPr>
            </w:pPr>
            <w:r w:rsidRPr="00747D72">
              <w:t>the pool and get 2,000 bonus points.</w:t>
            </w:r>
          </w:p>
        </w:tc>
        <w:tc>
          <w:tcPr>
            <w:tcW w:w="485" w:type="pct"/>
            <w:shd w:val="clear" w:color="auto" w:fill="auto"/>
          </w:tcPr>
          <w:p w14:paraId="5EB39EAA" w14:textId="77777777" w:rsidR="00E0664F" w:rsidRDefault="00E0664F" w:rsidP="00CE7100">
            <w:pPr>
              <w:rPr>
                <w:rFonts w:cs="Arial"/>
              </w:rPr>
            </w:pPr>
          </w:p>
        </w:tc>
        <w:tc>
          <w:tcPr>
            <w:tcW w:w="2390" w:type="pct"/>
            <w:shd w:val="clear" w:color="auto" w:fill="auto"/>
          </w:tcPr>
          <w:p w14:paraId="2BDAD386" w14:textId="77777777" w:rsidR="00E0664F" w:rsidRDefault="00E0664F" w:rsidP="00007141">
            <w:pPr>
              <w:pStyle w:val="Title"/>
              <w:jc w:val="left"/>
              <w:rPr>
                <w:rFonts w:cs="Arial"/>
                <w:b w:val="0"/>
                <w:sz w:val="18"/>
                <w:szCs w:val="18"/>
              </w:rPr>
            </w:pPr>
            <w:r>
              <w:rPr>
                <w:rFonts w:cs="Arial"/>
                <w:b w:val="0"/>
                <w:sz w:val="18"/>
                <w:szCs w:val="18"/>
              </w:rPr>
              <w:t xml:space="preserve">50812 - </w:t>
            </w:r>
            <w:hyperlink r:id="rId14" w:history="1">
              <w:r w:rsidR="006266E4" w:rsidRPr="002219C4">
                <w:rPr>
                  <w:rStyle w:val="Hyperlink"/>
                  <w:rFonts w:cs="Arial"/>
                  <w:b w:val="0"/>
                  <w:sz w:val="18"/>
                  <w:szCs w:val="18"/>
                </w:rPr>
                <w:t>fira.directorcomercial@hoteles-catalonia.es</w:t>
              </w:r>
            </w:hyperlink>
          </w:p>
          <w:p w14:paraId="5DA71208" w14:textId="77777777" w:rsidR="006266E4" w:rsidRDefault="006266E4" w:rsidP="00007141">
            <w:pPr>
              <w:pStyle w:val="Title"/>
              <w:jc w:val="left"/>
              <w:rPr>
                <w:rFonts w:ascii="Helvetica" w:hAnsi="Helvetica" w:cs="Symbol"/>
                <w:b w:val="0"/>
                <w:bCs/>
                <w:color w:val="943634"/>
                <w:sz w:val="18"/>
                <w:szCs w:val="18"/>
                <w:shd w:val="clear" w:color="auto" w:fill="FFFFFF"/>
              </w:rPr>
            </w:pPr>
            <w:r w:rsidRPr="006266E4">
              <w:rPr>
                <w:rFonts w:ascii="Helvetica" w:hAnsi="Helvetica" w:cs="Symbol"/>
                <w:b w:val="0"/>
                <w:bCs/>
                <w:color w:val="943634"/>
                <w:sz w:val="18"/>
                <w:szCs w:val="18"/>
                <w:shd w:val="clear" w:color="auto" w:fill="FFFFFF"/>
              </w:rPr>
              <w:t xml:space="preserve">No update on </w:t>
            </w:r>
            <w:proofErr w:type="spellStart"/>
            <w:r w:rsidRPr="006266E4">
              <w:rPr>
                <w:rFonts w:ascii="Helvetica" w:hAnsi="Helvetica" w:cs="Symbol"/>
                <w:b w:val="0"/>
                <w:bCs/>
                <w:color w:val="943634"/>
                <w:sz w:val="18"/>
                <w:szCs w:val="18"/>
                <w:shd w:val="clear" w:color="auto" w:fill="FFFFFF"/>
              </w:rPr>
              <w:t>Mcom</w:t>
            </w:r>
            <w:proofErr w:type="spellEnd"/>
            <w:r w:rsidRPr="006266E4">
              <w:rPr>
                <w:rFonts w:ascii="Helvetica" w:hAnsi="Helvetica" w:cs="Symbol"/>
                <w:b w:val="0"/>
                <w:bCs/>
                <w:color w:val="943634"/>
                <w:sz w:val="18"/>
                <w:szCs w:val="18"/>
                <w:shd w:val="clear" w:color="auto" w:fill="FFFFFF"/>
              </w:rPr>
              <w:t xml:space="preserve"> status 2/</w:t>
            </w:r>
            <w:r w:rsidR="00747D72">
              <w:rPr>
                <w:rFonts w:ascii="Helvetica" w:hAnsi="Helvetica" w:cs="Symbol"/>
                <w:b w:val="0"/>
                <w:bCs/>
                <w:color w:val="943634"/>
                <w:sz w:val="18"/>
                <w:szCs w:val="18"/>
                <w:shd w:val="clear" w:color="auto" w:fill="FFFFFF"/>
              </w:rPr>
              <w:t>3</w:t>
            </w:r>
            <w:r w:rsidR="00662D39">
              <w:rPr>
                <w:rFonts w:ascii="Helvetica" w:hAnsi="Helvetica" w:cs="Symbol"/>
                <w:b w:val="0"/>
                <w:bCs/>
                <w:color w:val="943634"/>
                <w:sz w:val="18"/>
                <w:szCs w:val="18"/>
                <w:shd w:val="clear" w:color="auto" w:fill="FFFFFF"/>
              </w:rPr>
              <w:t xml:space="preserve">, </w:t>
            </w:r>
            <w:r w:rsidR="00662D39" w:rsidRPr="00662D39">
              <w:rPr>
                <w:rFonts w:ascii="Helvetica" w:hAnsi="Helvetica" w:cs="Symbol"/>
                <w:b w:val="0"/>
                <w:bCs/>
                <w:color w:val="943634"/>
                <w:sz w:val="18"/>
                <w:szCs w:val="18"/>
                <w:highlight w:val="cyan"/>
                <w:shd w:val="clear" w:color="auto" w:fill="FFFFFF"/>
              </w:rPr>
              <w:t>2/10 – email to business owner requesting URL</w:t>
            </w:r>
          </w:p>
          <w:p w14:paraId="04F18783" w14:textId="31FD6EA8" w:rsidR="00313277" w:rsidRDefault="00E82657" w:rsidP="00007141">
            <w:pPr>
              <w:pStyle w:val="Title"/>
              <w:jc w:val="left"/>
              <w:rPr>
                <w:rFonts w:cs="Arial"/>
                <w:b w:val="0"/>
                <w:sz w:val="18"/>
                <w:szCs w:val="18"/>
              </w:rPr>
            </w:pPr>
            <w:r>
              <w:rPr>
                <w:rFonts w:ascii="Helvetica" w:hAnsi="Helvetica" w:cs="Symbol"/>
                <w:b w:val="0"/>
                <w:bCs/>
                <w:color w:val="943634"/>
                <w:sz w:val="18"/>
                <w:szCs w:val="18"/>
                <w:highlight w:val="yellow"/>
                <w:shd w:val="clear" w:color="auto" w:fill="FFFFFF"/>
              </w:rPr>
              <w:t>2/18</w:t>
            </w:r>
            <w:r w:rsidR="00313277" w:rsidRPr="00F30AD2">
              <w:rPr>
                <w:rFonts w:ascii="Helvetica" w:hAnsi="Helvetica" w:cs="Symbol"/>
                <w:b w:val="0"/>
                <w:bCs/>
                <w:color w:val="943634"/>
                <w:sz w:val="18"/>
                <w:szCs w:val="18"/>
                <w:highlight w:val="yellow"/>
                <w:shd w:val="clear" w:color="auto" w:fill="FFFFFF"/>
              </w:rPr>
              <w:t xml:space="preserve"> – no URL on </w:t>
            </w:r>
            <w:proofErr w:type="spellStart"/>
            <w:r w:rsidR="00313277" w:rsidRPr="00F30AD2">
              <w:rPr>
                <w:rFonts w:ascii="Helvetica" w:hAnsi="Helvetica" w:cs="Symbol"/>
                <w:b w:val="0"/>
                <w:bCs/>
                <w:color w:val="943634"/>
                <w:sz w:val="18"/>
                <w:szCs w:val="18"/>
                <w:highlight w:val="yellow"/>
                <w:shd w:val="clear" w:color="auto" w:fill="FFFFFF"/>
              </w:rPr>
              <w:t>BrandWorks</w:t>
            </w:r>
            <w:proofErr w:type="spellEnd"/>
          </w:p>
        </w:tc>
        <w:tc>
          <w:tcPr>
            <w:tcW w:w="424" w:type="pct"/>
            <w:shd w:val="clear" w:color="auto" w:fill="auto"/>
          </w:tcPr>
          <w:p w14:paraId="40E8592C" w14:textId="77777777" w:rsidR="00E0664F" w:rsidRPr="00EA0B61" w:rsidDel="00C55A2A" w:rsidRDefault="00E0664F" w:rsidP="00A27071">
            <w:pPr>
              <w:rPr>
                <w:rFonts w:cs="Arial"/>
              </w:rPr>
            </w:pPr>
          </w:p>
        </w:tc>
      </w:tr>
      <w:tr w:rsidR="005F54D4" w:rsidRPr="00EA0B61" w14:paraId="7B18EF66" w14:textId="77777777" w:rsidTr="00D85F71">
        <w:trPr>
          <w:trHeight w:val="270"/>
        </w:trPr>
        <w:tc>
          <w:tcPr>
            <w:tcW w:w="1701" w:type="pct"/>
            <w:shd w:val="clear" w:color="auto" w:fill="auto"/>
          </w:tcPr>
          <w:p w14:paraId="730C4D4D" w14:textId="37C160EB" w:rsidR="00AA135C" w:rsidRPr="00FD702B" w:rsidRDefault="00271BB1" w:rsidP="00FD702B">
            <w:pPr>
              <w:rPr>
                <w:b/>
              </w:rPr>
            </w:pPr>
            <w:r>
              <w:rPr>
                <w:b/>
              </w:rPr>
              <w:t xml:space="preserve">Romance </w:t>
            </w:r>
            <w:r w:rsidR="00AA135C">
              <w:rPr>
                <w:b/>
              </w:rPr>
              <w:t>Down Under</w:t>
            </w:r>
          </w:p>
          <w:p w14:paraId="30490ACC" w14:textId="5539AA36" w:rsidR="001F4133" w:rsidRDefault="00271BB1" w:rsidP="00FD702B">
            <w:r w:rsidRPr="00271BB1">
              <w:t>S</w:t>
            </w:r>
            <w:r w:rsidR="00FD702B">
              <w:t>avor champagne, enjoy breakfast</w:t>
            </w:r>
            <w:r w:rsidR="001F4133">
              <w:t xml:space="preserve"> </w:t>
            </w:r>
            <w:r w:rsidR="00FD702B">
              <w:t xml:space="preserve">at </w:t>
            </w:r>
          </w:p>
          <w:p w14:paraId="4D9C1979" w14:textId="7D300374" w:rsidR="005F54D4" w:rsidRDefault="00FD702B" w:rsidP="00FD702B">
            <w:r>
              <w:t xml:space="preserve">your Sydney </w:t>
            </w:r>
            <w:proofErr w:type="spellStart"/>
            <w:r>
              <w:t>Harbour</w:t>
            </w:r>
            <w:proofErr w:type="spellEnd"/>
            <w:r w:rsidR="00271BB1" w:rsidRPr="00271BB1">
              <w:t xml:space="preserve"> hotel.</w:t>
            </w:r>
          </w:p>
          <w:p w14:paraId="722D1B26" w14:textId="7A9E4E12" w:rsidR="00F65038" w:rsidRPr="008D1928" w:rsidRDefault="00886BA4" w:rsidP="00886BA4">
            <w:r w:rsidRPr="00820CD7">
              <w:rPr>
                <w:color w:val="7030A0"/>
              </w:rPr>
              <w:t>We usually do not</w:t>
            </w:r>
            <w:r w:rsidR="00F65038" w:rsidRPr="00820CD7">
              <w:rPr>
                <w:color w:val="7030A0"/>
              </w:rPr>
              <w:t xml:space="preserve"> capitalize “champagne” since lower-case </w:t>
            </w:r>
            <w:r w:rsidR="00F65038" w:rsidRPr="00820CD7">
              <w:rPr>
                <w:color w:val="7030A0"/>
              </w:rPr>
              <w:lastRenderedPageBreak/>
              <w:t>indicates sparkling wine</w:t>
            </w:r>
            <w:r w:rsidR="00187579" w:rsidRPr="00820CD7">
              <w:rPr>
                <w:color w:val="7030A0"/>
              </w:rPr>
              <w:t xml:space="preserve"> (</w:t>
            </w:r>
            <w:r w:rsidR="005C6AF3" w:rsidRPr="00820CD7">
              <w:rPr>
                <w:color w:val="7030A0"/>
              </w:rPr>
              <w:t>not necessarily</w:t>
            </w:r>
            <w:r w:rsidR="00F65038" w:rsidRPr="00820CD7">
              <w:rPr>
                <w:color w:val="7030A0"/>
              </w:rPr>
              <w:t xml:space="preserve"> </w:t>
            </w:r>
            <w:r w:rsidRPr="00820CD7">
              <w:rPr>
                <w:color w:val="7030A0"/>
              </w:rPr>
              <w:t xml:space="preserve">produced </w:t>
            </w:r>
            <w:r w:rsidR="00F65038" w:rsidRPr="00820CD7">
              <w:rPr>
                <w:color w:val="7030A0"/>
              </w:rPr>
              <w:t xml:space="preserve">under appellation </w:t>
            </w:r>
            <w:r w:rsidR="00535234" w:rsidRPr="00820CD7">
              <w:rPr>
                <w:color w:val="7030A0"/>
              </w:rPr>
              <w:t>from</w:t>
            </w:r>
            <w:r w:rsidR="00F65038" w:rsidRPr="00820CD7">
              <w:rPr>
                <w:color w:val="7030A0"/>
              </w:rPr>
              <w:t xml:space="preserve"> Champagne, France</w:t>
            </w:r>
            <w:r w:rsidR="00187579" w:rsidRPr="00820CD7">
              <w:rPr>
                <w:color w:val="7030A0"/>
              </w:rPr>
              <w:t>)</w:t>
            </w:r>
          </w:p>
        </w:tc>
        <w:tc>
          <w:tcPr>
            <w:tcW w:w="485" w:type="pct"/>
            <w:shd w:val="clear" w:color="auto" w:fill="auto"/>
          </w:tcPr>
          <w:p w14:paraId="47776FEC" w14:textId="77777777" w:rsidR="005F54D4" w:rsidRDefault="005F54D4" w:rsidP="00CE7100">
            <w:pPr>
              <w:rPr>
                <w:rFonts w:cs="Arial"/>
              </w:rPr>
            </w:pPr>
          </w:p>
        </w:tc>
        <w:tc>
          <w:tcPr>
            <w:tcW w:w="2390" w:type="pct"/>
            <w:shd w:val="clear" w:color="auto" w:fill="auto"/>
          </w:tcPr>
          <w:p w14:paraId="4C0D98F6" w14:textId="77777777" w:rsidR="005F54D4" w:rsidRDefault="005F54D4" w:rsidP="00007141">
            <w:pPr>
              <w:pStyle w:val="Title"/>
              <w:jc w:val="left"/>
              <w:rPr>
                <w:rFonts w:cs="Arial"/>
                <w:b w:val="0"/>
                <w:sz w:val="18"/>
                <w:szCs w:val="18"/>
              </w:rPr>
            </w:pPr>
            <w:r>
              <w:rPr>
                <w:rFonts w:cs="Arial"/>
                <w:b w:val="0"/>
                <w:sz w:val="18"/>
                <w:szCs w:val="18"/>
              </w:rPr>
              <w:t xml:space="preserve">51713 - </w:t>
            </w:r>
            <w:hyperlink r:id="rId15" w:history="1">
              <w:r w:rsidR="006266E4" w:rsidRPr="002219C4">
                <w:rPr>
                  <w:rStyle w:val="Hyperlink"/>
                  <w:rFonts w:cs="Arial"/>
                  <w:b w:val="0"/>
                  <w:sz w:val="18"/>
                  <w:szCs w:val="18"/>
                </w:rPr>
                <w:t>ben.charlton@marriott.com</w:t>
              </w:r>
            </w:hyperlink>
          </w:p>
          <w:p w14:paraId="40B1E23E" w14:textId="7F2B8FDA" w:rsidR="006266E4" w:rsidRPr="006266E4" w:rsidRDefault="00BB2254" w:rsidP="00007141">
            <w:pPr>
              <w:pStyle w:val="Title"/>
              <w:jc w:val="left"/>
              <w:rPr>
                <w:rFonts w:cs="Arial"/>
                <w:b w:val="0"/>
                <w:sz w:val="18"/>
                <w:szCs w:val="18"/>
              </w:rPr>
            </w:pPr>
            <w:hyperlink r:id="rId16" w:history="1">
              <w:r w:rsidR="007D0EF2" w:rsidRPr="00D3465B">
                <w:rPr>
                  <w:rStyle w:val="Hyperlink"/>
                  <w:rFonts w:ascii="Helvetica" w:hAnsi="Helvetica"/>
                  <w:b w:val="0"/>
                  <w:sz w:val="18"/>
                  <w:szCs w:val="18"/>
                  <w:shd w:val="clear" w:color="auto" w:fill="FFFFFF"/>
                </w:rPr>
                <w:t>http://www.marriott.com/specials/mesOffer.mi?marrOfferId=526697&amp;displayLink=true</w:t>
              </w:r>
            </w:hyperlink>
            <w:r w:rsidR="007D0EF2">
              <w:rPr>
                <w:rFonts w:ascii="Helvetica" w:hAnsi="Helvetica"/>
                <w:b w:val="0"/>
                <w:color w:val="000000"/>
                <w:sz w:val="18"/>
                <w:szCs w:val="18"/>
                <w:shd w:val="clear" w:color="auto" w:fill="FFFFFF"/>
              </w:rPr>
              <w:t xml:space="preserve"> </w:t>
            </w:r>
          </w:p>
        </w:tc>
        <w:tc>
          <w:tcPr>
            <w:tcW w:w="424" w:type="pct"/>
            <w:shd w:val="clear" w:color="auto" w:fill="auto"/>
          </w:tcPr>
          <w:p w14:paraId="03414C4E" w14:textId="77777777" w:rsidR="005F54D4" w:rsidRPr="00EA0B61" w:rsidDel="00C55A2A" w:rsidRDefault="005F54D4" w:rsidP="00A27071">
            <w:pPr>
              <w:rPr>
                <w:rFonts w:cs="Arial"/>
              </w:rPr>
            </w:pPr>
          </w:p>
        </w:tc>
      </w:tr>
    </w:tbl>
    <w:p w14:paraId="06A51C90" w14:textId="77777777" w:rsidR="00F04396" w:rsidRDefault="00F04396" w:rsidP="001C1806">
      <w:bookmarkStart w:id="12" w:name="_Toc244581168"/>
      <w:bookmarkStart w:id="13" w:name="_Toc344893463"/>
    </w:p>
    <w:p w14:paraId="07457823" w14:textId="77777777" w:rsidR="001A1583" w:rsidRPr="00EA0B61" w:rsidRDefault="001A1583" w:rsidP="001A1583">
      <w:pPr>
        <w:pStyle w:val="Heading3"/>
        <w:rPr>
          <w:b w:val="0"/>
        </w:rPr>
      </w:pPr>
      <w:r w:rsidRPr="00EA0B61">
        <w:t xml:space="preserve">Personalized </w:t>
      </w:r>
      <w:bookmarkEnd w:id="12"/>
      <w:bookmarkEnd w:id="13"/>
      <w:r w:rsidR="00B61862">
        <w:t>OFFERS</w:t>
      </w:r>
    </w:p>
    <w:p w14:paraId="0F1E968F" w14:textId="77777777" w:rsidR="001C5E22" w:rsidRPr="00EA0B61" w:rsidRDefault="001C5E22" w:rsidP="00D13E82">
      <w:pPr>
        <w:ind w:right="-10"/>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261"/>
        <w:gridCol w:w="7112"/>
        <w:gridCol w:w="1197"/>
      </w:tblGrid>
      <w:tr w:rsidR="005E1883" w:rsidRPr="00EA0B61" w14:paraId="6C27B150" w14:textId="77777777" w:rsidTr="000B0D38">
        <w:trPr>
          <w:trHeight w:val="1005"/>
        </w:trPr>
        <w:tc>
          <w:tcPr>
            <w:tcW w:w="1729" w:type="pct"/>
            <w:shd w:val="clear" w:color="auto" w:fill="FFFFFF"/>
          </w:tcPr>
          <w:p w14:paraId="23829623" w14:textId="77777777" w:rsidR="00A43586" w:rsidRPr="00EA0B61" w:rsidRDefault="001C5E22" w:rsidP="003C7F5C">
            <w:pPr>
              <w:rPr>
                <w:b/>
                <w:bCs w:val="0"/>
                <w:sz w:val="20"/>
                <w:szCs w:val="20"/>
              </w:rPr>
            </w:pPr>
            <w:r w:rsidRPr="00EA0B61">
              <w:rPr>
                <w:b/>
                <w:bCs w:val="0"/>
                <w:sz w:val="20"/>
                <w:szCs w:val="20"/>
              </w:rPr>
              <w:t>CONTENT</w:t>
            </w:r>
            <w:r w:rsidR="000A7991" w:rsidRPr="00EA0B61">
              <w:rPr>
                <w:b/>
                <w:bCs w:val="0"/>
                <w:sz w:val="20"/>
                <w:szCs w:val="20"/>
              </w:rPr>
              <w:t xml:space="preserve"> </w:t>
            </w:r>
          </w:p>
          <w:p w14:paraId="63C67A4E" w14:textId="77777777" w:rsidR="00E036B1" w:rsidRDefault="00E036B1" w:rsidP="00D84F1E">
            <w:pPr>
              <w:rPr>
                <w:bCs w:val="0"/>
                <w:color w:val="800080"/>
                <w:sz w:val="20"/>
                <w:szCs w:val="20"/>
              </w:rPr>
            </w:pPr>
          </w:p>
          <w:p w14:paraId="504EE803" w14:textId="77777777" w:rsidR="008B5212" w:rsidRPr="00702856" w:rsidRDefault="008B5212" w:rsidP="008B5212">
            <w:pPr>
              <w:rPr>
                <w:rFonts w:cs="Arial"/>
                <w:b/>
                <w:color w:val="7030A0"/>
              </w:rPr>
            </w:pPr>
            <w:r w:rsidRPr="00702856">
              <w:rPr>
                <w:rFonts w:cs="Arial"/>
                <w:b/>
                <w:color w:val="7030A0"/>
              </w:rPr>
              <w:t>PERSONALIZED DEALS (Blue boxes)</w:t>
            </w:r>
          </w:p>
          <w:p w14:paraId="7E27A795" w14:textId="77777777" w:rsidR="008B5212" w:rsidRPr="00EA0B61" w:rsidRDefault="00D547AA" w:rsidP="00E84C2E">
            <w:pPr>
              <w:rPr>
                <w:bCs w:val="0"/>
                <w:color w:val="800080"/>
                <w:sz w:val="20"/>
                <w:szCs w:val="20"/>
              </w:rPr>
            </w:pPr>
            <w:r>
              <w:rPr>
                <w:bCs w:val="0"/>
                <w:color w:val="800080"/>
                <w:sz w:val="20"/>
                <w:szCs w:val="20"/>
              </w:rPr>
              <w:t xml:space="preserve"> </w:t>
            </w:r>
          </w:p>
        </w:tc>
        <w:tc>
          <w:tcPr>
            <w:tcW w:w="431" w:type="pct"/>
            <w:shd w:val="clear" w:color="auto" w:fill="FFFFFF"/>
          </w:tcPr>
          <w:p w14:paraId="5254FFEE" w14:textId="77777777" w:rsidR="001C5E22" w:rsidRPr="00EA0B61" w:rsidRDefault="001C5E22" w:rsidP="00521F97">
            <w:pPr>
              <w:rPr>
                <w:b/>
                <w:bCs w:val="0"/>
                <w:sz w:val="20"/>
                <w:szCs w:val="20"/>
              </w:rPr>
            </w:pPr>
            <w:r w:rsidRPr="00EA0B61">
              <w:rPr>
                <w:b/>
                <w:bCs w:val="0"/>
                <w:sz w:val="20"/>
                <w:szCs w:val="20"/>
              </w:rPr>
              <w:t>VERSION</w:t>
            </w:r>
            <w:r w:rsidR="00521F97">
              <w:rPr>
                <w:b/>
                <w:bCs w:val="0"/>
                <w:sz w:val="20"/>
                <w:szCs w:val="20"/>
              </w:rPr>
              <w:t>/</w:t>
            </w:r>
            <w:r w:rsidRPr="00EA0B61">
              <w:rPr>
                <w:b/>
                <w:bCs w:val="0"/>
                <w:sz w:val="20"/>
                <w:szCs w:val="20"/>
              </w:rPr>
              <w:t xml:space="preserve"> MODULE NAMES</w:t>
            </w:r>
          </w:p>
        </w:tc>
        <w:tc>
          <w:tcPr>
            <w:tcW w:w="2431" w:type="pct"/>
            <w:shd w:val="clear" w:color="auto" w:fill="FFFFFF"/>
          </w:tcPr>
          <w:p w14:paraId="21EB3098" w14:textId="77777777" w:rsidR="001C5E22" w:rsidRDefault="001C5E22" w:rsidP="002029B6">
            <w:pPr>
              <w:ind w:right="1579"/>
              <w:rPr>
                <w:b/>
                <w:bCs w:val="0"/>
                <w:caps/>
                <w:color w:val="FF0000"/>
                <w:sz w:val="20"/>
                <w:szCs w:val="20"/>
              </w:rPr>
            </w:pPr>
            <w:r w:rsidRPr="00190FF8">
              <w:rPr>
                <w:b/>
                <w:bCs w:val="0"/>
                <w:caps/>
                <w:sz w:val="20"/>
                <w:szCs w:val="20"/>
              </w:rPr>
              <w:t xml:space="preserve">NOTES </w:t>
            </w:r>
            <w:r w:rsidRPr="00190FF8">
              <w:rPr>
                <w:b/>
                <w:bCs w:val="0"/>
                <w:caps/>
                <w:color w:val="FF0000"/>
                <w:sz w:val="20"/>
                <w:szCs w:val="20"/>
              </w:rPr>
              <w:t>- PER DATA FILE</w:t>
            </w:r>
          </w:p>
          <w:p w14:paraId="56B3F69B" w14:textId="77777777" w:rsidR="004E182D" w:rsidRDefault="004E182D" w:rsidP="002029B6">
            <w:pPr>
              <w:ind w:right="1579"/>
              <w:rPr>
                <w:b/>
                <w:bCs w:val="0"/>
                <w:caps/>
                <w:color w:val="FF0000"/>
                <w:sz w:val="20"/>
                <w:szCs w:val="20"/>
              </w:rPr>
            </w:pPr>
          </w:p>
          <w:p w14:paraId="51088BC6" w14:textId="77777777" w:rsidR="004E182D" w:rsidRPr="00190FF8" w:rsidRDefault="004E182D" w:rsidP="00E84C2E">
            <w:pPr>
              <w:rPr>
                <w:b/>
                <w:bCs w:val="0"/>
                <w:caps/>
                <w:color w:val="FF0000"/>
                <w:sz w:val="20"/>
                <w:szCs w:val="20"/>
              </w:rPr>
            </w:pPr>
            <w:r>
              <w:rPr>
                <w:rFonts w:ascii="Helvetica" w:hAnsi="Helvetica"/>
                <w:color w:val="943634"/>
                <w:shd w:val="clear" w:color="auto" w:fill="FFFFFF"/>
              </w:rPr>
              <w:t>The following are 03D – Secondary Checkerboard, 6</w:t>
            </w:r>
          </w:p>
        </w:tc>
        <w:tc>
          <w:tcPr>
            <w:tcW w:w="409" w:type="pct"/>
            <w:shd w:val="clear" w:color="auto" w:fill="FFFFFF"/>
          </w:tcPr>
          <w:p w14:paraId="4FE7013F" w14:textId="77777777" w:rsidR="001C5E22" w:rsidRPr="00EA0B61" w:rsidRDefault="001C5E22" w:rsidP="003C7F5C">
            <w:pPr>
              <w:rPr>
                <w:b/>
                <w:bCs w:val="0"/>
                <w:caps/>
                <w:sz w:val="20"/>
                <w:szCs w:val="20"/>
              </w:rPr>
            </w:pPr>
            <w:r w:rsidRPr="00EA0B61">
              <w:rPr>
                <w:b/>
                <w:bCs w:val="0"/>
                <w:caps/>
                <w:sz w:val="20"/>
                <w:szCs w:val="20"/>
              </w:rPr>
              <w:t>DOM/INTL</w:t>
            </w:r>
          </w:p>
        </w:tc>
      </w:tr>
      <w:tr w:rsidR="00554AC3" w:rsidRPr="00EA0B61" w14:paraId="03FD759A" w14:textId="77777777" w:rsidTr="000B0D38">
        <w:trPr>
          <w:trHeight w:val="272"/>
        </w:trPr>
        <w:tc>
          <w:tcPr>
            <w:tcW w:w="1729" w:type="pct"/>
            <w:shd w:val="clear" w:color="auto" w:fill="FFFFFF"/>
          </w:tcPr>
          <w:p w14:paraId="49CA4BB0" w14:textId="77777777" w:rsidR="00554AC3" w:rsidRPr="00F30AD2" w:rsidRDefault="00271BB1" w:rsidP="00CC6B3F">
            <w:pPr>
              <w:pStyle w:val="ListParagraph"/>
              <w:ind w:left="0"/>
              <w:rPr>
                <w:rFonts w:ascii="Arial" w:hAnsi="Arial" w:cs="Arial"/>
                <w:b/>
                <w:sz w:val="18"/>
                <w:szCs w:val="18"/>
                <w:highlight w:val="yellow"/>
              </w:rPr>
            </w:pPr>
            <w:r w:rsidRPr="00F30AD2">
              <w:rPr>
                <w:rFonts w:ascii="Arial" w:hAnsi="Arial" w:cs="Arial"/>
                <w:b/>
                <w:sz w:val="18"/>
                <w:szCs w:val="18"/>
                <w:highlight w:val="yellow"/>
              </w:rPr>
              <w:t>Hawaii</w:t>
            </w:r>
          </w:p>
          <w:p w14:paraId="6DD143A3" w14:textId="51617C3F" w:rsidR="00202148" w:rsidRDefault="00465C05" w:rsidP="007D0EF2">
            <w:pPr>
              <w:pStyle w:val="ListParagraph"/>
              <w:ind w:left="0"/>
              <w:rPr>
                <w:rFonts w:ascii="Arial" w:hAnsi="Arial" w:cs="Arial"/>
                <w:sz w:val="18"/>
                <w:szCs w:val="18"/>
                <w:highlight w:val="yellow"/>
              </w:rPr>
            </w:pPr>
            <w:r w:rsidRPr="00202148">
              <w:rPr>
                <w:rFonts w:ascii="Arial" w:hAnsi="Arial" w:cs="Arial"/>
                <w:sz w:val="18"/>
                <w:szCs w:val="18"/>
                <w:highlight w:val="yellow"/>
              </w:rPr>
              <w:t>Enjoy a $50 daily credit</w:t>
            </w:r>
            <w:r w:rsidR="008316FD" w:rsidRPr="00202148">
              <w:rPr>
                <w:rFonts w:ascii="Arial" w:hAnsi="Arial" w:cs="Arial"/>
                <w:sz w:val="18"/>
                <w:szCs w:val="18"/>
                <w:highlight w:val="yellow"/>
              </w:rPr>
              <w:t xml:space="preserve"> </w:t>
            </w:r>
            <w:r w:rsidRPr="00202148">
              <w:rPr>
                <w:rFonts w:ascii="Arial" w:hAnsi="Arial" w:cs="Arial"/>
                <w:sz w:val="18"/>
                <w:szCs w:val="18"/>
                <w:highlight w:val="yellow"/>
              </w:rPr>
              <w:t>o</w:t>
            </w:r>
            <w:r w:rsidR="00202148">
              <w:rPr>
                <w:rFonts w:ascii="Arial" w:hAnsi="Arial" w:cs="Arial"/>
                <w:sz w:val="18"/>
                <w:szCs w:val="18"/>
                <w:highlight w:val="yellow"/>
              </w:rPr>
              <w:t>n</w:t>
            </w:r>
            <w:r w:rsidR="00F30AD2">
              <w:rPr>
                <w:rFonts w:ascii="Arial" w:hAnsi="Arial" w:cs="Arial"/>
                <w:sz w:val="18"/>
                <w:szCs w:val="18"/>
                <w:highlight w:val="yellow"/>
              </w:rPr>
              <w:t xml:space="preserve">  </w:t>
            </w:r>
            <w:r w:rsidRPr="00202148">
              <w:rPr>
                <w:rFonts w:ascii="Arial" w:hAnsi="Arial" w:cs="Arial"/>
                <w:sz w:val="18"/>
                <w:szCs w:val="18"/>
                <w:highlight w:val="yellow"/>
              </w:rPr>
              <w:t xml:space="preserve"> </w:t>
            </w:r>
          </w:p>
          <w:p w14:paraId="526896B6" w14:textId="36F664A2" w:rsidR="00765088" w:rsidRPr="00202148" w:rsidRDefault="00202148" w:rsidP="007D0EF2">
            <w:pPr>
              <w:pStyle w:val="ListParagraph"/>
              <w:ind w:left="0"/>
              <w:rPr>
                <w:rFonts w:ascii="Arial" w:hAnsi="Arial" w:cs="Arial"/>
                <w:bCs/>
                <w:sz w:val="18"/>
                <w:szCs w:val="18"/>
                <w:highlight w:val="yellow"/>
              </w:rPr>
            </w:pPr>
            <w:r>
              <w:rPr>
                <w:rFonts w:ascii="Arial" w:hAnsi="Arial" w:cs="Arial"/>
                <w:sz w:val="18"/>
                <w:szCs w:val="18"/>
                <w:highlight w:val="yellow"/>
              </w:rPr>
              <w:t xml:space="preserve">4 </w:t>
            </w:r>
            <w:r w:rsidR="00465C05" w:rsidRPr="00202148">
              <w:rPr>
                <w:rFonts w:ascii="Arial" w:hAnsi="Arial" w:cs="Arial"/>
                <w:sz w:val="18"/>
                <w:szCs w:val="18"/>
                <w:highlight w:val="yellow"/>
              </w:rPr>
              <w:t>romantic islands.</w:t>
            </w:r>
            <w:r w:rsidR="00465C05">
              <w:rPr>
                <w:rFonts w:ascii="Arial" w:hAnsi="Arial" w:cs="Arial"/>
                <w:sz w:val="18"/>
                <w:szCs w:val="18"/>
              </w:rPr>
              <w:t xml:space="preserve"> </w:t>
            </w:r>
          </w:p>
        </w:tc>
        <w:tc>
          <w:tcPr>
            <w:tcW w:w="431" w:type="pct"/>
            <w:shd w:val="clear" w:color="auto" w:fill="FFFFFF"/>
          </w:tcPr>
          <w:p w14:paraId="3C2EF20A" w14:textId="6A99723B" w:rsidR="006C1819" w:rsidRDefault="006C1819" w:rsidP="006C1819"/>
          <w:p w14:paraId="70084591" w14:textId="77777777" w:rsidR="00554AC3" w:rsidRPr="00AF5953" w:rsidRDefault="00554AC3" w:rsidP="002D025B">
            <w:pPr>
              <w:rPr>
                <w:rFonts w:cs="Arial"/>
                <w:color w:val="000000"/>
              </w:rPr>
            </w:pPr>
          </w:p>
        </w:tc>
        <w:tc>
          <w:tcPr>
            <w:tcW w:w="2431" w:type="pct"/>
            <w:shd w:val="clear" w:color="auto" w:fill="FFFFFF"/>
          </w:tcPr>
          <w:p w14:paraId="0861C703" w14:textId="77777777" w:rsidR="00554AC3" w:rsidRDefault="00554AC3" w:rsidP="00E0664F">
            <w:pPr>
              <w:rPr>
                <w:rFonts w:cs="Arial"/>
              </w:rPr>
            </w:pPr>
            <w:r w:rsidRPr="00554AC3">
              <w:rPr>
                <w:rFonts w:cs="Arial"/>
              </w:rPr>
              <w:t xml:space="preserve">48021 - </w:t>
            </w:r>
            <w:hyperlink r:id="rId17" w:history="1">
              <w:r w:rsidR="006266E4" w:rsidRPr="002219C4">
                <w:rPr>
                  <w:rStyle w:val="Hyperlink"/>
                  <w:rFonts w:cs="Arial"/>
                </w:rPr>
                <w:t>chris.newton2@marriott.com</w:t>
              </w:r>
            </w:hyperlink>
          </w:p>
          <w:p w14:paraId="65FBB9DF" w14:textId="019DD078" w:rsidR="006266E4" w:rsidRDefault="00BB2254" w:rsidP="00E0664F">
            <w:pPr>
              <w:rPr>
                <w:rFonts w:ascii="Helvetica" w:hAnsi="Helvetica"/>
                <w:color w:val="000000"/>
                <w:shd w:val="clear" w:color="auto" w:fill="FFFFFF"/>
              </w:rPr>
            </w:pPr>
            <w:hyperlink r:id="rId18" w:history="1">
              <w:r w:rsidR="007D0EF2" w:rsidRPr="00D3465B">
                <w:rPr>
                  <w:rStyle w:val="Hyperlink"/>
                  <w:rFonts w:ascii="Helvetica" w:hAnsi="Helvetica" w:cs="Symbol"/>
                  <w:shd w:val="clear" w:color="auto" w:fill="FFFFFF"/>
                </w:rPr>
                <w:t>https://www.marriott.com/specials/mesOffer.mi?marrOfferId=842819&amp;displayLink=true</w:t>
              </w:r>
            </w:hyperlink>
          </w:p>
          <w:p w14:paraId="2A1C70F8" w14:textId="77777777" w:rsidR="007D0EF2" w:rsidRPr="00554AC3" w:rsidRDefault="007D0EF2" w:rsidP="00E0664F">
            <w:pPr>
              <w:rPr>
                <w:rFonts w:cs="Arial"/>
                <w:color w:val="943634"/>
              </w:rPr>
            </w:pPr>
          </w:p>
        </w:tc>
        <w:tc>
          <w:tcPr>
            <w:tcW w:w="409" w:type="pct"/>
            <w:shd w:val="clear" w:color="auto" w:fill="FFFFFF"/>
          </w:tcPr>
          <w:p w14:paraId="20269A62" w14:textId="77777777" w:rsidR="00554AC3" w:rsidRPr="00EA0B61" w:rsidRDefault="00554AC3" w:rsidP="002D025B"/>
        </w:tc>
      </w:tr>
      <w:tr w:rsidR="00E0664F" w:rsidRPr="00EA0B61" w14:paraId="00E40A78" w14:textId="77777777" w:rsidTr="000B0D38">
        <w:trPr>
          <w:trHeight w:val="272"/>
        </w:trPr>
        <w:tc>
          <w:tcPr>
            <w:tcW w:w="1729" w:type="pct"/>
            <w:shd w:val="clear" w:color="auto" w:fill="FFFFFF"/>
          </w:tcPr>
          <w:p w14:paraId="2D9539D0" w14:textId="77777777" w:rsidR="00F23CE5" w:rsidRPr="00F23CE5" w:rsidRDefault="00F23CE5" w:rsidP="00CC6B3F">
            <w:pPr>
              <w:pStyle w:val="ListParagraph"/>
              <w:ind w:left="0"/>
              <w:rPr>
                <w:rFonts w:ascii="Arial" w:hAnsi="Arial" w:cs="Arial"/>
                <w:b/>
                <w:sz w:val="18"/>
                <w:szCs w:val="18"/>
              </w:rPr>
            </w:pPr>
            <w:r w:rsidRPr="00F23CE5">
              <w:rPr>
                <w:rFonts w:ascii="Arial" w:hAnsi="Arial" w:cs="Arial"/>
                <w:b/>
                <w:sz w:val="18"/>
                <w:szCs w:val="18"/>
              </w:rPr>
              <w:t>Atlanta</w:t>
            </w:r>
          </w:p>
          <w:p w14:paraId="50D7A220" w14:textId="77777777" w:rsidR="00F23CE5" w:rsidRDefault="00F23CE5" w:rsidP="00CC6B3F">
            <w:pPr>
              <w:pStyle w:val="ListParagraph"/>
              <w:ind w:left="0"/>
              <w:rPr>
                <w:rFonts w:ascii="Arial" w:hAnsi="Arial" w:cs="Arial"/>
                <w:sz w:val="18"/>
                <w:szCs w:val="18"/>
              </w:rPr>
            </w:pPr>
            <w:r>
              <w:rPr>
                <w:rFonts w:ascii="Arial" w:hAnsi="Arial" w:cs="Arial"/>
                <w:sz w:val="18"/>
                <w:szCs w:val="18"/>
              </w:rPr>
              <w:t>Elites only: 2,000 points</w:t>
            </w:r>
          </w:p>
          <w:p w14:paraId="5A1B605E" w14:textId="77777777" w:rsidR="002B0790" w:rsidRDefault="00F23CE5" w:rsidP="00CC6B3F">
            <w:pPr>
              <w:pStyle w:val="ListParagraph"/>
              <w:ind w:left="0"/>
              <w:rPr>
                <w:rFonts w:ascii="Arial" w:hAnsi="Arial" w:cs="Arial"/>
                <w:sz w:val="18"/>
                <w:szCs w:val="18"/>
              </w:rPr>
            </w:pPr>
            <w:r>
              <w:rPr>
                <w:rFonts w:ascii="Arial" w:hAnsi="Arial" w:cs="Arial"/>
                <w:sz w:val="18"/>
                <w:szCs w:val="18"/>
              </w:rPr>
              <w:t xml:space="preserve">near top attractions. </w:t>
            </w:r>
          </w:p>
          <w:p w14:paraId="7B737CFD" w14:textId="57E47E8B" w:rsidR="00E97099" w:rsidRPr="00E97099" w:rsidRDefault="00E97099" w:rsidP="00CC6B3F">
            <w:pPr>
              <w:pStyle w:val="ListParagraph"/>
              <w:ind w:left="0"/>
              <w:rPr>
                <w:rFonts w:ascii="Arial" w:hAnsi="Arial" w:cs="Arial"/>
                <w:color w:val="660066"/>
                <w:sz w:val="18"/>
                <w:szCs w:val="18"/>
              </w:rPr>
            </w:pPr>
            <w:r w:rsidRPr="00E97099">
              <w:rPr>
                <w:rFonts w:ascii="Arial" w:hAnsi="Arial" w:cs="Arial"/>
                <w:color w:val="660066"/>
                <w:sz w:val="18"/>
                <w:szCs w:val="18"/>
              </w:rPr>
              <w:t>Segmented to Elites</w:t>
            </w:r>
          </w:p>
        </w:tc>
        <w:tc>
          <w:tcPr>
            <w:tcW w:w="431" w:type="pct"/>
            <w:shd w:val="clear" w:color="auto" w:fill="FFFFFF"/>
          </w:tcPr>
          <w:p w14:paraId="188EEE2C" w14:textId="77777777" w:rsidR="00E0664F" w:rsidRPr="00AF5953" w:rsidRDefault="00E0664F" w:rsidP="002D025B">
            <w:pPr>
              <w:rPr>
                <w:rFonts w:cs="Arial"/>
                <w:color w:val="000000"/>
              </w:rPr>
            </w:pPr>
          </w:p>
        </w:tc>
        <w:tc>
          <w:tcPr>
            <w:tcW w:w="2431" w:type="pct"/>
            <w:shd w:val="clear" w:color="auto" w:fill="FFFFFF"/>
          </w:tcPr>
          <w:p w14:paraId="3E53D5FE" w14:textId="77777777" w:rsidR="00E0664F" w:rsidRDefault="00E0664F" w:rsidP="00E0664F">
            <w:pPr>
              <w:rPr>
                <w:rFonts w:cs="Arial"/>
              </w:rPr>
            </w:pPr>
            <w:r w:rsidRPr="00AC5A69">
              <w:rPr>
                <w:rFonts w:cs="Arial"/>
                <w:color w:val="943634"/>
              </w:rPr>
              <w:t xml:space="preserve">ELITE, </w:t>
            </w:r>
            <w:r w:rsidRPr="00E0664F">
              <w:rPr>
                <w:rFonts w:cs="Arial"/>
              </w:rPr>
              <w:t xml:space="preserve">50697 - </w:t>
            </w:r>
            <w:hyperlink r:id="rId19" w:history="1">
              <w:r w:rsidR="006266E4" w:rsidRPr="002219C4">
                <w:rPr>
                  <w:rStyle w:val="Hyperlink"/>
                  <w:rFonts w:cs="Arial"/>
                </w:rPr>
                <w:t>kathryn.webb@marriott.com</w:t>
              </w:r>
            </w:hyperlink>
          </w:p>
          <w:p w14:paraId="31453A1B" w14:textId="77777777" w:rsidR="006266E4" w:rsidRPr="00AC5A69" w:rsidRDefault="00BB2254" w:rsidP="00E0664F">
            <w:pPr>
              <w:rPr>
                <w:rFonts w:cs="Arial"/>
                <w:color w:val="943634"/>
              </w:rPr>
            </w:pPr>
            <w:hyperlink r:id="rId20" w:history="1">
              <w:r w:rsidR="006266E4" w:rsidRPr="00F23CE5">
                <w:rPr>
                  <w:rStyle w:val="Hyperlink"/>
                  <w:rFonts w:ascii="Helvetica" w:hAnsi="Helvetica" w:cs="Symbol"/>
                  <w:shd w:val="clear" w:color="auto" w:fill="FFFFFF"/>
                </w:rPr>
                <w:t>https://www.marriott.com/specials/mesOffer.mi?marrOfferId=847651&amp;displayLink=true</w:t>
              </w:r>
            </w:hyperlink>
          </w:p>
        </w:tc>
        <w:tc>
          <w:tcPr>
            <w:tcW w:w="409" w:type="pct"/>
            <w:shd w:val="clear" w:color="auto" w:fill="FFFFFF"/>
          </w:tcPr>
          <w:p w14:paraId="47D2E690" w14:textId="77777777" w:rsidR="00E0664F" w:rsidRPr="00EA0B61" w:rsidRDefault="00E0664F" w:rsidP="002D025B"/>
        </w:tc>
      </w:tr>
      <w:tr w:rsidR="00E0664F" w:rsidRPr="00EA0B61" w14:paraId="2F29B106" w14:textId="77777777" w:rsidTr="000B0D38">
        <w:trPr>
          <w:trHeight w:val="272"/>
        </w:trPr>
        <w:tc>
          <w:tcPr>
            <w:tcW w:w="1729" w:type="pct"/>
            <w:shd w:val="clear" w:color="auto" w:fill="FFFFFF"/>
          </w:tcPr>
          <w:p w14:paraId="47723D23" w14:textId="77777777" w:rsidR="00F23CE5" w:rsidRPr="006E246E" w:rsidRDefault="00F23CE5" w:rsidP="00F23CE5">
            <w:pPr>
              <w:pStyle w:val="ListParagraph"/>
              <w:ind w:left="0"/>
              <w:rPr>
                <w:rFonts w:ascii="Arial" w:hAnsi="Arial" w:cs="Arial"/>
                <w:b/>
                <w:sz w:val="18"/>
                <w:szCs w:val="18"/>
                <w:highlight w:val="yellow"/>
              </w:rPr>
            </w:pPr>
            <w:r w:rsidRPr="006E246E">
              <w:rPr>
                <w:rFonts w:ascii="Arial" w:hAnsi="Arial" w:cs="Arial"/>
                <w:b/>
                <w:sz w:val="18"/>
                <w:szCs w:val="18"/>
                <w:highlight w:val="yellow"/>
              </w:rPr>
              <w:t>Atlanta</w:t>
            </w:r>
          </w:p>
          <w:p w14:paraId="7D03CA59" w14:textId="77777777" w:rsidR="00F1083C" w:rsidRDefault="00E97099" w:rsidP="00F23CE5">
            <w:pPr>
              <w:pStyle w:val="ListParagraph"/>
              <w:ind w:left="0"/>
              <w:rPr>
                <w:rFonts w:ascii="Arial" w:hAnsi="Arial" w:cs="Arial"/>
                <w:sz w:val="18"/>
                <w:szCs w:val="18"/>
                <w:highlight w:val="yellow"/>
              </w:rPr>
            </w:pPr>
            <w:r w:rsidRPr="006E246E">
              <w:rPr>
                <w:rFonts w:ascii="Arial" w:hAnsi="Arial" w:cs="Arial"/>
                <w:sz w:val="18"/>
                <w:szCs w:val="18"/>
                <w:highlight w:val="yellow"/>
              </w:rPr>
              <w:t xml:space="preserve">Receive </w:t>
            </w:r>
            <w:r w:rsidR="00F23CE5" w:rsidRPr="006E246E">
              <w:rPr>
                <w:rFonts w:ascii="Arial" w:hAnsi="Arial" w:cs="Arial"/>
                <w:sz w:val="18"/>
                <w:szCs w:val="18"/>
                <w:highlight w:val="yellow"/>
              </w:rPr>
              <w:t xml:space="preserve">1,000 bonus </w:t>
            </w:r>
          </w:p>
          <w:p w14:paraId="21CB919F" w14:textId="1D12411E" w:rsidR="00E0664F" w:rsidRPr="006B7979" w:rsidRDefault="00F23CE5" w:rsidP="00F23CE5">
            <w:pPr>
              <w:pStyle w:val="ListParagraph"/>
              <w:ind w:left="0"/>
              <w:rPr>
                <w:rFonts w:ascii="Arial" w:hAnsi="Arial" w:cs="Arial"/>
                <w:sz w:val="18"/>
                <w:szCs w:val="18"/>
                <w:highlight w:val="yellow"/>
              </w:rPr>
            </w:pPr>
            <w:r w:rsidRPr="006E246E">
              <w:rPr>
                <w:rFonts w:ascii="Arial" w:hAnsi="Arial" w:cs="Arial"/>
                <w:sz w:val="18"/>
                <w:szCs w:val="18"/>
                <w:highlight w:val="yellow"/>
              </w:rPr>
              <w:t>points near top attractions.</w:t>
            </w:r>
          </w:p>
          <w:p w14:paraId="15B4828F" w14:textId="65AF21B1" w:rsidR="00E97099" w:rsidRPr="00E0664F" w:rsidRDefault="00E97099" w:rsidP="007D0EF2">
            <w:pPr>
              <w:pStyle w:val="ListParagraph"/>
              <w:ind w:left="0"/>
              <w:rPr>
                <w:rFonts w:ascii="Arial" w:hAnsi="Arial" w:cs="Arial"/>
                <w:sz w:val="18"/>
                <w:szCs w:val="18"/>
              </w:rPr>
            </w:pPr>
            <w:r w:rsidRPr="00E97099">
              <w:rPr>
                <w:rFonts w:ascii="Arial" w:hAnsi="Arial" w:cs="Arial"/>
                <w:color w:val="660066"/>
                <w:sz w:val="18"/>
                <w:szCs w:val="18"/>
              </w:rPr>
              <w:t xml:space="preserve">Segmented to </w:t>
            </w:r>
            <w:r w:rsidR="007D0EF2">
              <w:rPr>
                <w:rFonts w:ascii="Arial" w:hAnsi="Arial" w:cs="Arial"/>
                <w:color w:val="660066"/>
                <w:sz w:val="18"/>
                <w:szCs w:val="18"/>
              </w:rPr>
              <w:t>Basics</w:t>
            </w:r>
          </w:p>
        </w:tc>
        <w:tc>
          <w:tcPr>
            <w:tcW w:w="431" w:type="pct"/>
            <w:shd w:val="clear" w:color="auto" w:fill="FFFFFF"/>
          </w:tcPr>
          <w:p w14:paraId="4901573B" w14:textId="77777777" w:rsidR="00E0664F" w:rsidRPr="00AF5953" w:rsidRDefault="00E0664F" w:rsidP="002D025B">
            <w:pPr>
              <w:rPr>
                <w:rFonts w:cs="Arial"/>
                <w:color w:val="000000"/>
              </w:rPr>
            </w:pPr>
          </w:p>
        </w:tc>
        <w:tc>
          <w:tcPr>
            <w:tcW w:w="2431" w:type="pct"/>
            <w:shd w:val="clear" w:color="auto" w:fill="FFFFFF"/>
          </w:tcPr>
          <w:p w14:paraId="537C3D83" w14:textId="77777777" w:rsidR="00E0664F" w:rsidRDefault="00554AC3" w:rsidP="00E0664F">
            <w:pPr>
              <w:rPr>
                <w:rFonts w:cs="Arial"/>
              </w:rPr>
            </w:pPr>
            <w:r w:rsidRPr="00CD4800">
              <w:rPr>
                <w:rFonts w:cs="Arial"/>
                <w:color w:val="943634"/>
              </w:rPr>
              <w:t>BASIC</w:t>
            </w:r>
            <w:r>
              <w:rPr>
                <w:rFonts w:cs="Arial"/>
              </w:rPr>
              <w:t xml:space="preserve">, </w:t>
            </w:r>
            <w:r w:rsidR="00E0664F" w:rsidRPr="00E0664F">
              <w:rPr>
                <w:rFonts w:cs="Arial"/>
              </w:rPr>
              <w:t xml:space="preserve">50696 - </w:t>
            </w:r>
            <w:hyperlink r:id="rId21" w:history="1">
              <w:r w:rsidR="006266E4" w:rsidRPr="002219C4">
                <w:rPr>
                  <w:rStyle w:val="Hyperlink"/>
                  <w:rFonts w:cs="Arial"/>
                </w:rPr>
                <w:t>kathryn.webb@marriott.com</w:t>
              </w:r>
            </w:hyperlink>
          </w:p>
          <w:p w14:paraId="6050A494" w14:textId="77777777" w:rsidR="006266E4" w:rsidRPr="00E0664F" w:rsidRDefault="00BB2254" w:rsidP="00E0664F">
            <w:pPr>
              <w:rPr>
                <w:rFonts w:cs="Arial"/>
              </w:rPr>
            </w:pPr>
            <w:hyperlink r:id="rId22" w:history="1">
              <w:r w:rsidR="006266E4" w:rsidRPr="00F23CE5">
                <w:rPr>
                  <w:rStyle w:val="Hyperlink"/>
                  <w:rFonts w:ascii="Helvetica" w:hAnsi="Helvetica" w:cs="Symbol"/>
                  <w:shd w:val="clear" w:color="auto" w:fill="FFFFFF"/>
                </w:rPr>
                <w:t>https://www.marriott.com/specials/mesOffer.mi?marrOfferId=847662&amp;displayLink=true</w:t>
              </w:r>
            </w:hyperlink>
          </w:p>
        </w:tc>
        <w:tc>
          <w:tcPr>
            <w:tcW w:w="409" w:type="pct"/>
            <w:shd w:val="clear" w:color="auto" w:fill="FFFFFF"/>
          </w:tcPr>
          <w:p w14:paraId="10C6A161" w14:textId="77777777" w:rsidR="00E0664F" w:rsidRPr="00EA0B61" w:rsidRDefault="00E0664F" w:rsidP="002D025B"/>
        </w:tc>
      </w:tr>
      <w:tr w:rsidR="00707E55" w:rsidRPr="00EA0B61" w14:paraId="025BF72E" w14:textId="77777777" w:rsidTr="000B0D38">
        <w:trPr>
          <w:trHeight w:val="272"/>
        </w:trPr>
        <w:tc>
          <w:tcPr>
            <w:tcW w:w="1729" w:type="pct"/>
            <w:shd w:val="clear" w:color="auto" w:fill="FFFFFF"/>
          </w:tcPr>
          <w:p w14:paraId="6D790227" w14:textId="77777777" w:rsidR="00707E55" w:rsidRPr="00F23CE5" w:rsidRDefault="00707E55" w:rsidP="00CC6B3F">
            <w:pPr>
              <w:pStyle w:val="ListParagraph"/>
              <w:ind w:left="0"/>
              <w:rPr>
                <w:rFonts w:ascii="Arial" w:hAnsi="Arial" w:cs="Arial"/>
                <w:b/>
                <w:sz w:val="18"/>
                <w:szCs w:val="18"/>
              </w:rPr>
            </w:pPr>
            <w:r w:rsidRPr="00F23CE5">
              <w:rPr>
                <w:rFonts w:ascii="Arial" w:hAnsi="Arial" w:cs="Arial"/>
                <w:b/>
                <w:sz w:val="18"/>
                <w:szCs w:val="18"/>
              </w:rPr>
              <w:t>Niagara Falls</w:t>
            </w:r>
          </w:p>
          <w:p w14:paraId="56547D3D" w14:textId="77777777" w:rsidR="00F23CE5" w:rsidRDefault="00256B85" w:rsidP="00256B85">
            <w:pPr>
              <w:pStyle w:val="ListParagraph"/>
              <w:ind w:left="0"/>
              <w:rPr>
                <w:rFonts w:ascii="Arial" w:hAnsi="Arial" w:cs="Arial"/>
                <w:sz w:val="18"/>
                <w:szCs w:val="18"/>
              </w:rPr>
            </w:pPr>
            <w:r>
              <w:rPr>
                <w:rFonts w:ascii="Arial" w:hAnsi="Arial" w:cs="Arial"/>
                <w:sz w:val="18"/>
                <w:szCs w:val="18"/>
              </w:rPr>
              <w:t>Take in the view and</w:t>
            </w:r>
          </w:p>
          <w:p w14:paraId="02557CBC" w14:textId="77777777" w:rsidR="00256B85" w:rsidRPr="00E0664F" w:rsidRDefault="00256B85" w:rsidP="00256B85">
            <w:pPr>
              <w:pStyle w:val="ListParagraph"/>
              <w:ind w:left="0"/>
              <w:rPr>
                <w:rFonts w:ascii="Arial" w:hAnsi="Arial" w:cs="Arial"/>
                <w:sz w:val="18"/>
                <w:szCs w:val="18"/>
              </w:rPr>
            </w:pPr>
            <w:r>
              <w:rPr>
                <w:rFonts w:ascii="Arial" w:hAnsi="Arial" w:cs="Arial"/>
                <w:sz w:val="18"/>
                <w:szCs w:val="18"/>
              </w:rPr>
              <w:t>get family breakfast too.</w:t>
            </w:r>
          </w:p>
        </w:tc>
        <w:tc>
          <w:tcPr>
            <w:tcW w:w="431" w:type="pct"/>
            <w:shd w:val="clear" w:color="auto" w:fill="FFFFFF"/>
          </w:tcPr>
          <w:p w14:paraId="249ED72B" w14:textId="77777777" w:rsidR="00707E55" w:rsidRPr="00AF5953" w:rsidRDefault="00707E55" w:rsidP="002D025B">
            <w:pPr>
              <w:rPr>
                <w:rFonts w:cs="Arial"/>
                <w:color w:val="000000"/>
              </w:rPr>
            </w:pPr>
          </w:p>
        </w:tc>
        <w:tc>
          <w:tcPr>
            <w:tcW w:w="2431" w:type="pct"/>
            <w:shd w:val="clear" w:color="auto" w:fill="FFFFFF"/>
          </w:tcPr>
          <w:p w14:paraId="7CB1602A" w14:textId="77777777" w:rsidR="00707E55" w:rsidRDefault="00707E55" w:rsidP="006362FA">
            <w:pPr>
              <w:rPr>
                <w:rFonts w:cs="Arial"/>
              </w:rPr>
            </w:pPr>
            <w:r>
              <w:rPr>
                <w:rFonts w:cs="Arial"/>
              </w:rPr>
              <w:t xml:space="preserve">50940 - </w:t>
            </w:r>
            <w:hyperlink r:id="rId23" w:history="1">
              <w:r w:rsidR="006266E4" w:rsidRPr="002219C4">
                <w:rPr>
                  <w:rStyle w:val="Hyperlink"/>
                  <w:rFonts w:cs="Arial"/>
                </w:rPr>
                <w:t>szapata@niagarafallsmarriott.com</w:t>
              </w:r>
            </w:hyperlink>
          </w:p>
          <w:p w14:paraId="3BC33068" w14:textId="77777777" w:rsidR="006266E4" w:rsidRDefault="00BB2254" w:rsidP="006362FA">
            <w:pPr>
              <w:rPr>
                <w:rFonts w:cs="Arial"/>
              </w:rPr>
            </w:pPr>
            <w:hyperlink r:id="rId24" w:history="1">
              <w:r w:rsidR="006266E4" w:rsidRPr="00F23CE5">
                <w:rPr>
                  <w:rStyle w:val="Hyperlink"/>
                  <w:rFonts w:ascii="Helvetica" w:hAnsi="Helvetica" w:cs="Symbol"/>
                  <w:shd w:val="clear" w:color="auto" w:fill="FFFFFF"/>
                </w:rPr>
                <w:t>http://marriott.com/specials/mesOffer.mi?marrOfferId=848989&amp;displayLink=true</w:t>
              </w:r>
            </w:hyperlink>
          </w:p>
        </w:tc>
        <w:tc>
          <w:tcPr>
            <w:tcW w:w="409" w:type="pct"/>
            <w:shd w:val="clear" w:color="auto" w:fill="FFFFFF"/>
          </w:tcPr>
          <w:p w14:paraId="4A24D714" w14:textId="77777777" w:rsidR="00707E55" w:rsidRPr="00EA0B61" w:rsidRDefault="00707E55" w:rsidP="002D025B"/>
        </w:tc>
      </w:tr>
      <w:tr w:rsidR="00707E55" w:rsidRPr="00EA0B61" w14:paraId="5BBC1B64" w14:textId="77777777" w:rsidTr="00707E55">
        <w:trPr>
          <w:trHeight w:val="332"/>
        </w:trPr>
        <w:tc>
          <w:tcPr>
            <w:tcW w:w="1729" w:type="pct"/>
            <w:shd w:val="clear" w:color="auto" w:fill="FFFFFF"/>
          </w:tcPr>
          <w:p w14:paraId="1D265C2E" w14:textId="77777777" w:rsidR="00707E55" w:rsidRPr="00256B85" w:rsidRDefault="00256B85" w:rsidP="00CC6B3F">
            <w:pPr>
              <w:pStyle w:val="ListParagraph"/>
              <w:ind w:left="0"/>
              <w:rPr>
                <w:rFonts w:ascii="Arial" w:hAnsi="Arial" w:cs="Arial"/>
                <w:b/>
                <w:sz w:val="18"/>
                <w:szCs w:val="18"/>
              </w:rPr>
            </w:pPr>
            <w:r w:rsidRPr="00256B85">
              <w:rPr>
                <w:rFonts w:ascii="Arial" w:hAnsi="Arial" w:cs="Arial"/>
                <w:b/>
                <w:sz w:val="18"/>
                <w:szCs w:val="18"/>
              </w:rPr>
              <w:t>Chicago</w:t>
            </w:r>
          </w:p>
          <w:p w14:paraId="63AB1A97" w14:textId="77777777" w:rsidR="00256B85" w:rsidRDefault="00256B85" w:rsidP="00CC6B3F">
            <w:pPr>
              <w:pStyle w:val="ListParagraph"/>
              <w:ind w:left="0"/>
              <w:rPr>
                <w:rFonts w:ascii="Arial" w:hAnsi="Arial" w:cs="Arial"/>
                <w:sz w:val="18"/>
                <w:szCs w:val="18"/>
              </w:rPr>
            </w:pPr>
            <w:r>
              <w:rPr>
                <w:rFonts w:ascii="Arial" w:hAnsi="Arial" w:cs="Arial"/>
                <w:sz w:val="18"/>
                <w:szCs w:val="18"/>
              </w:rPr>
              <w:t>Breakfast for you and</w:t>
            </w:r>
          </w:p>
          <w:p w14:paraId="69A22B21" w14:textId="77777777" w:rsidR="00256B85" w:rsidRDefault="00256B85" w:rsidP="00CC6B3F">
            <w:pPr>
              <w:pStyle w:val="ListParagraph"/>
              <w:ind w:left="0"/>
              <w:rPr>
                <w:rFonts w:ascii="Arial" w:hAnsi="Arial" w:cs="Arial"/>
                <w:sz w:val="18"/>
                <w:szCs w:val="18"/>
              </w:rPr>
            </w:pPr>
            <w:r>
              <w:rPr>
                <w:rFonts w:ascii="Arial" w:hAnsi="Arial" w:cs="Arial"/>
                <w:sz w:val="18"/>
                <w:szCs w:val="18"/>
              </w:rPr>
              <w:t>the kids from $109.</w:t>
            </w:r>
          </w:p>
          <w:p w14:paraId="36280772" w14:textId="0DDA83CB" w:rsidR="00765088" w:rsidRPr="00E0664F" w:rsidRDefault="00632985" w:rsidP="00CC6B3F">
            <w:pPr>
              <w:pStyle w:val="ListParagraph"/>
              <w:ind w:left="0"/>
              <w:rPr>
                <w:rFonts w:ascii="Arial" w:hAnsi="Arial" w:cs="Arial"/>
                <w:sz w:val="18"/>
                <w:szCs w:val="18"/>
              </w:rPr>
            </w:pPr>
            <w:r w:rsidRPr="00346645">
              <w:rPr>
                <w:rFonts w:ascii="Arial" w:hAnsi="Arial" w:cs="Arial"/>
                <w:color w:val="7030A0"/>
                <w:sz w:val="18"/>
                <w:szCs w:val="18"/>
                <w:highlight w:val="green"/>
              </w:rPr>
              <w:t>There’s room for “US” before currency</w:t>
            </w:r>
          </w:p>
        </w:tc>
        <w:tc>
          <w:tcPr>
            <w:tcW w:w="431" w:type="pct"/>
            <w:shd w:val="clear" w:color="auto" w:fill="FFFFFF"/>
          </w:tcPr>
          <w:p w14:paraId="38B26C2B" w14:textId="77777777" w:rsidR="00707E55" w:rsidRPr="00AF5953" w:rsidRDefault="00707E55" w:rsidP="002D025B">
            <w:pPr>
              <w:rPr>
                <w:rFonts w:cs="Arial"/>
                <w:color w:val="000000"/>
              </w:rPr>
            </w:pPr>
          </w:p>
        </w:tc>
        <w:tc>
          <w:tcPr>
            <w:tcW w:w="2431" w:type="pct"/>
            <w:shd w:val="clear" w:color="auto" w:fill="FFFFFF"/>
          </w:tcPr>
          <w:p w14:paraId="2FEC799A" w14:textId="77777777" w:rsidR="00707E55" w:rsidRDefault="00707E55" w:rsidP="006362FA">
            <w:pPr>
              <w:rPr>
                <w:rFonts w:cs="Arial"/>
              </w:rPr>
            </w:pPr>
            <w:r>
              <w:rPr>
                <w:rFonts w:cs="Arial"/>
              </w:rPr>
              <w:t xml:space="preserve">50131 - </w:t>
            </w:r>
            <w:hyperlink r:id="rId25" w:history="1">
              <w:r w:rsidR="006266E4" w:rsidRPr="002219C4">
                <w:rPr>
                  <w:rStyle w:val="Hyperlink"/>
                  <w:rFonts w:cs="Arial"/>
                </w:rPr>
                <w:t>natalie.marko@marriott.com</w:t>
              </w:r>
            </w:hyperlink>
          </w:p>
          <w:p w14:paraId="1E01C377" w14:textId="77777777" w:rsidR="006266E4" w:rsidRDefault="00BB2254" w:rsidP="006362FA">
            <w:pPr>
              <w:rPr>
                <w:rFonts w:cs="Arial"/>
              </w:rPr>
            </w:pPr>
            <w:hyperlink r:id="rId26" w:history="1">
              <w:r w:rsidR="006266E4" w:rsidRPr="00F23CE5">
                <w:rPr>
                  <w:rStyle w:val="Hyperlink"/>
                  <w:rFonts w:ascii="Helvetica" w:hAnsi="Helvetica" w:cs="Symbol"/>
                  <w:shd w:val="clear" w:color="auto" w:fill="FFFFFF"/>
                </w:rPr>
                <w:t>http://www.marriott.com/specials/mesOffer.mi?marrOfferId=370705&amp;displayLink=true</w:t>
              </w:r>
            </w:hyperlink>
          </w:p>
        </w:tc>
        <w:tc>
          <w:tcPr>
            <w:tcW w:w="409" w:type="pct"/>
            <w:shd w:val="clear" w:color="auto" w:fill="FFFFFF"/>
          </w:tcPr>
          <w:p w14:paraId="44B480C0" w14:textId="77777777" w:rsidR="00707E55" w:rsidRPr="00EA0B61" w:rsidRDefault="00707E55" w:rsidP="002D025B"/>
        </w:tc>
      </w:tr>
      <w:tr w:rsidR="00707E55" w:rsidRPr="00EA0B61" w14:paraId="4D80D5A8" w14:textId="77777777" w:rsidTr="000B0D38">
        <w:trPr>
          <w:trHeight w:val="272"/>
        </w:trPr>
        <w:tc>
          <w:tcPr>
            <w:tcW w:w="1729" w:type="pct"/>
            <w:shd w:val="clear" w:color="auto" w:fill="FFFFFF"/>
          </w:tcPr>
          <w:p w14:paraId="5A73BCC5" w14:textId="7BD38F5C" w:rsidR="00707E55" w:rsidRPr="00F30AD2" w:rsidRDefault="00707E55" w:rsidP="00AC5A69">
            <w:pPr>
              <w:pStyle w:val="ListParagraph"/>
              <w:ind w:left="0"/>
              <w:rPr>
                <w:rFonts w:ascii="Arial" w:hAnsi="Arial" w:cs="Arial"/>
                <w:sz w:val="18"/>
                <w:szCs w:val="18"/>
              </w:rPr>
            </w:pPr>
            <w:r w:rsidRPr="006063F1">
              <w:rPr>
                <w:rFonts w:ascii="Arial" w:hAnsi="Arial" w:cs="Arial"/>
                <w:b/>
                <w:sz w:val="18"/>
                <w:szCs w:val="18"/>
              </w:rPr>
              <w:t>Gaylord Hotels</w:t>
            </w:r>
            <w:r w:rsidR="00D812FF" w:rsidRPr="00F30AD2">
              <w:rPr>
                <w:rFonts w:ascii="Arial" w:hAnsi="Arial" w:cs="Arial"/>
                <w:b/>
                <w:sz w:val="18"/>
                <w:szCs w:val="18"/>
                <w:highlight w:val="cyan"/>
                <w:vertAlign w:val="superscript"/>
              </w:rPr>
              <w:t>®</w:t>
            </w:r>
            <w:r w:rsidR="00F30AD2" w:rsidRPr="00F30AD2">
              <w:rPr>
                <w:rFonts w:ascii="Arial" w:hAnsi="Arial" w:cs="Arial"/>
                <w:b/>
                <w:sz w:val="18"/>
                <w:szCs w:val="18"/>
                <w:highlight w:val="cyan"/>
              </w:rPr>
              <w:t xml:space="preserve">   </w:t>
            </w:r>
            <w:r w:rsidR="00F30AD2" w:rsidRPr="00F30AD2">
              <w:rPr>
                <w:rFonts w:ascii="Arial" w:hAnsi="Arial" w:cs="Arial"/>
                <w:sz w:val="18"/>
                <w:szCs w:val="18"/>
                <w:highlight w:val="cyan"/>
              </w:rPr>
              <w:t xml:space="preserve">Added </w:t>
            </w:r>
            <w:proofErr w:type="spellStart"/>
            <w:r w:rsidR="00F30AD2" w:rsidRPr="00F30AD2">
              <w:rPr>
                <w:rFonts w:ascii="Arial" w:hAnsi="Arial" w:cs="Arial"/>
                <w:sz w:val="18"/>
                <w:szCs w:val="18"/>
                <w:highlight w:val="cyan"/>
              </w:rPr>
              <w:t>reg</w:t>
            </w:r>
            <w:proofErr w:type="spellEnd"/>
            <w:r w:rsidR="00F30AD2" w:rsidRPr="00F30AD2">
              <w:rPr>
                <w:rFonts w:ascii="Arial" w:hAnsi="Arial" w:cs="Arial"/>
                <w:sz w:val="18"/>
                <w:szCs w:val="18"/>
                <w:highlight w:val="cyan"/>
              </w:rPr>
              <w:t xml:space="preserve"> mark</w:t>
            </w:r>
          </w:p>
          <w:p w14:paraId="251DAB8F" w14:textId="77777777" w:rsidR="00707E55" w:rsidRPr="006063F1" w:rsidRDefault="00707E55" w:rsidP="00AC5A69">
            <w:pPr>
              <w:pStyle w:val="ListParagraph"/>
              <w:ind w:left="0"/>
              <w:rPr>
                <w:rFonts w:ascii="Arial" w:hAnsi="Arial" w:cs="Arial"/>
                <w:sz w:val="18"/>
                <w:szCs w:val="18"/>
              </w:rPr>
            </w:pPr>
            <w:r w:rsidRPr="006063F1">
              <w:rPr>
                <w:rFonts w:ascii="Arial" w:hAnsi="Arial" w:cs="Arial"/>
                <w:sz w:val="18"/>
                <w:szCs w:val="18"/>
              </w:rPr>
              <w:t>Earn 2,000 bonus</w:t>
            </w:r>
          </w:p>
          <w:p w14:paraId="7E4B4631" w14:textId="77777777" w:rsidR="00707E55" w:rsidRPr="00F319DE" w:rsidRDefault="00707E55" w:rsidP="00AC5A69">
            <w:pPr>
              <w:pStyle w:val="ListParagraph"/>
              <w:ind w:left="0"/>
              <w:rPr>
                <w:rFonts w:ascii="Arial" w:hAnsi="Arial" w:cs="Arial"/>
                <w:b/>
                <w:sz w:val="18"/>
                <w:szCs w:val="18"/>
                <w:highlight w:val="cyan"/>
              </w:rPr>
            </w:pPr>
            <w:r w:rsidRPr="006063F1">
              <w:rPr>
                <w:rFonts w:ascii="Arial" w:hAnsi="Arial" w:cs="Arial"/>
                <w:sz w:val="18"/>
                <w:szCs w:val="18"/>
              </w:rPr>
              <w:t>points at 4 locations.</w:t>
            </w:r>
          </w:p>
        </w:tc>
        <w:tc>
          <w:tcPr>
            <w:tcW w:w="431" w:type="pct"/>
            <w:shd w:val="clear" w:color="auto" w:fill="FFFFFF"/>
          </w:tcPr>
          <w:p w14:paraId="28D0BD50" w14:textId="77777777" w:rsidR="00707E55" w:rsidRPr="00B5389D" w:rsidRDefault="00707E55" w:rsidP="00AC5A69">
            <w:pPr>
              <w:rPr>
                <w:rFonts w:cs="Arial"/>
              </w:rPr>
            </w:pPr>
          </w:p>
        </w:tc>
        <w:tc>
          <w:tcPr>
            <w:tcW w:w="2431" w:type="pct"/>
            <w:shd w:val="clear" w:color="auto" w:fill="FFFFFF"/>
          </w:tcPr>
          <w:p w14:paraId="6AFB751C" w14:textId="77777777" w:rsidR="00707E55" w:rsidRDefault="00011107" w:rsidP="00AC5A69">
            <w:pPr>
              <w:rPr>
                <w:rFonts w:cs="Arial"/>
              </w:rPr>
            </w:pPr>
            <w:r w:rsidRPr="00CD4800">
              <w:rPr>
                <w:rFonts w:cs="Arial"/>
                <w:color w:val="943634"/>
              </w:rPr>
              <w:t>BASIC,</w:t>
            </w:r>
            <w:r>
              <w:rPr>
                <w:rFonts w:cs="Arial"/>
              </w:rPr>
              <w:t xml:space="preserve"> </w:t>
            </w:r>
            <w:r w:rsidR="00707E55">
              <w:rPr>
                <w:rFonts w:cs="Arial"/>
              </w:rPr>
              <w:t xml:space="preserve">46663 – </w:t>
            </w:r>
            <w:r w:rsidR="00707E55" w:rsidRPr="005A5EA4">
              <w:rPr>
                <w:rFonts w:cs="Arial"/>
              </w:rPr>
              <w:t>tom.shukas@gaylordhotels.com</w:t>
            </w:r>
          </w:p>
          <w:p w14:paraId="4BC8A536" w14:textId="77777777" w:rsidR="00707E55" w:rsidRDefault="00BB2254" w:rsidP="00AC5A69">
            <w:pPr>
              <w:rPr>
                <w:rFonts w:cs="Arial"/>
              </w:rPr>
            </w:pPr>
            <w:hyperlink r:id="rId27" w:history="1">
              <w:r w:rsidR="00707E55" w:rsidRPr="00936B39">
                <w:rPr>
                  <w:rStyle w:val="Hyperlink"/>
                  <w:rFonts w:ascii="Helvetica" w:hAnsi="Helvetica" w:cs="Symbol"/>
                  <w:shd w:val="clear" w:color="auto" w:fill="FFFFFF"/>
                </w:rPr>
                <w:t>https://www.marriott.com/specials/mesOffer.mi?marrOfferId=838225&amp;displayLink=true</w:t>
              </w:r>
            </w:hyperlink>
            <w:r w:rsidR="00707E55">
              <w:rPr>
                <w:rFonts w:ascii="Helvetica" w:hAnsi="Helvetica"/>
                <w:color w:val="000000"/>
                <w:shd w:val="clear" w:color="auto" w:fill="FFFFFF"/>
              </w:rPr>
              <w:t xml:space="preserve"> </w:t>
            </w:r>
          </w:p>
        </w:tc>
        <w:tc>
          <w:tcPr>
            <w:tcW w:w="409" w:type="pct"/>
            <w:shd w:val="clear" w:color="auto" w:fill="FFFFFF"/>
          </w:tcPr>
          <w:p w14:paraId="6B76F423" w14:textId="77777777" w:rsidR="00707E55" w:rsidRPr="00EA0B61" w:rsidRDefault="00707E55" w:rsidP="002D025B"/>
        </w:tc>
      </w:tr>
      <w:tr w:rsidR="00554AC3" w:rsidRPr="00EA0B61" w14:paraId="7E4957C6" w14:textId="77777777" w:rsidTr="000B0D38">
        <w:trPr>
          <w:trHeight w:val="272"/>
        </w:trPr>
        <w:tc>
          <w:tcPr>
            <w:tcW w:w="1729" w:type="pct"/>
            <w:shd w:val="clear" w:color="auto" w:fill="FFFFFF"/>
          </w:tcPr>
          <w:p w14:paraId="62915A15" w14:textId="4D6E2123" w:rsidR="00554AC3" w:rsidRPr="006B7979" w:rsidRDefault="00554AC3" w:rsidP="00CC6B3F">
            <w:pPr>
              <w:pStyle w:val="ListParagraph"/>
              <w:ind w:left="0"/>
              <w:rPr>
                <w:rFonts w:ascii="Arial" w:hAnsi="Arial" w:cs="Arial"/>
                <w:b/>
                <w:sz w:val="18"/>
                <w:szCs w:val="18"/>
                <w:highlight w:val="cyan"/>
              </w:rPr>
            </w:pPr>
            <w:r w:rsidRPr="006E246E">
              <w:rPr>
                <w:rFonts w:ascii="Arial" w:hAnsi="Arial" w:cs="Arial"/>
                <w:b/>
                <w:sz w:val="18"/>
                <w:szCs w:val="18"/>
                <w:highlight w:val="yellow"/>
              </w:rPr>
              <w:t>Gaylord</w:t>
            </w:r>
            <w:r w:rsidR="00D812FF">
              <w:rPr>
                <w:rFonts w:ascii="Arial" w:hAnsi="Arial" w:cs="Arial"/>
                <w:b/>
                <w:sz w:val="18"/>
                <w:szCs w:val="18"/>
                <w:highlight w:val="yellow"/>
              </w:rPr>
              <w:t xml:space="preserve"> </w:t>
            </w:r>
            <w:r w:rsidRPr="006E246E">
              <w:rPr>
                <w:rFonts w:ascii="Arial" w:hAnsi="Arial" w:cs="Arial"/>
                <w:b/>
                <w:sz w:val="18"/>
                <w:szCs w:val="18"/>
                <w:highlight w:val="yellow"/>
              </w:rPr>
              <w:t>Hotels</w:t>
            </w:r>
            <w:r w:rsidR="00D812FF" w:rsidRPr="006B7979">
              <w:rPr>
                <w:rFonts w:ascii="Arial" w:hAnsi="Arial" w:cs="Arial"/>
                <w:b/>
                <w:sz w:val="18"/>
                <w:szCs w:val="18"/>
                <w:highlight w:val="cyan"/>
                <w:vertAlign w:val="superscript"/>
              </w:rPr>
              <w:t>®</w:t>
            </w:r>
            <w:r w:rsidR="006B7979">
              <w:rPr>
                <w:rFonts w:ascii="Arial" w:hAnsi="Arial" w:cs="Arial"/>
                <w:b/>
                <w:sz w:val="18"/>
                <w:szCs w:val="18"/>
                <w:highlight w:val="cyan"/>
                <w:vertAlign w:val="superscript"/>
              </w:rPr>
              <w:t xml:space="preserve">        </w:t>
            </w:r>
            <w:r w:rsidR="006B7979" w:rsidRPr="006B7979">
              <w:rPr>
                <w:rFonts w:ascii="Arial" w:hAnsi="Arial" w:cs="Arial"/>
                <w:sz w:val="18"/>
                <w:szCs w:val="18"/>
                <w:highlight w:val="cyan"/>
              </w:rPr>
              <w:t xml:space="preserve">Added </w:t>
            </w:r>
            <w:proofErr w:type="spellStart"/>
            <w:r w:rsidR="006B7979" w:rsidRPr="006B7979">
              <w:rPr>
                <w:rFonts w:ascii="Arial" w:hAnsi="Arial" w:cs="Arial"/>
                <w:sz w:val="18"/>
                <w:szCs w:val="18"/>
                <w:highlight w:val="cyan"/>
              </w:rPr>
              <w:t>reg</w:t>
            </w:r>
            <w:proofErr w:type="spellEnd"/>
            <w:r w:rsidR="006B7979" w:rsidRPr="006B7979">
              <w:rPr>
                <w:rFonts w:ascii="Arial" w:hAnsi="Arial" w:cs="Arial"/>
                <w:sz w:val="18"/>
                <w:szCs w:val="18"/>
                <w:highlight w:val="cyan"/>
              </w:rPr>
              <w:t xml:space="preserve"> mark</w:t>
            </w:r>
          </w:p>
          <w:p w14:paraId="7D39BF7A" w14:textId="77777777" w:rsidR="00011107" w:rsidRPr="006E246E" w:rsidRDefault="00011107" w:rsidP="00011107">
            <w:pPr>
              <w:pStyle w:val="ListParagraph"/>
              <w:ind w:left="0"/>
              <w:rPr>
                <w:rFonts w:ascii="Arial" w:hAnsi="Arial" w:cs="Arial"/>
                <w:sz w:val="18"/>
                <w:szCs w:val="18"/>
                <w:highlight w:val="yellow"/>
              </w:rPr>
            </w:pPr>
            <w:r w:rsidRPr="006E246E">
              <w:rPr>
                <w:rFonts w:ascii="Arial" w:hAnsi="Arial" w:cs="Arial"/>
                <w:sz w:val="18"/>
                <w:szCs w:val="18"/>
                <w:highlight w:val="yellow"/>
              </w:rPr>
              <w:t xml:space="preserve">Elites only: Get 3,000 </w:t>
            </w:r>
          </w:p>
          <w:p w14:paraId="2B73A215" w14:textId="77777777" w:rsidR="00011107" w:rsidRDefault="00011107" w:rsidP="00011107">
            <w:pPr>
              <w:pStyle w:val="ListParagraph"/>
              <w:ind w:left="0"/>
              <w:rPr>
                <w:rFonts w:ascii="Arial" w:hAnsi="Arial" w:cs="Arial"/>
                <w:sz w:val="18"/>
                <w:szCs w:val="18"/>
              </w:rPr>
            </w:pPr>
            <w:r w:rsidRPr="006E246E">
              <w:rPr>
                <w:rFonts w:ascii="Arial" w:hAnsi="Arial" w:cs="Arial"/>
                <w:sz w:val="18"/>
                <w:szCs w:val="18"/>
                <w:highlight w:val="yellow"/>
              </w:rPr>
              <w:t>points + $25 credit.</w:t>
            </w:r>
          </w:p>
          <w:p w14:paraId="0E1DD5BA" w14:textId="4EA36F0B" w:rsidR="00011107" w:rsidRPr="00554AC3" w:rsidRDefault="00011107" w:rsidP="00011107">
            <w:pPr>
              <w:pStyle w:val="ListParagraph"/>
              <w:ind w:left="0"/>
              <w:rPr>
                <w:rFonts w:ascii="Arial" w:hAnsi="Arial" w:cs="Arial"/>
                <w:sz w:val="18"/>
                <w:szCs w:val="18"/>
                <w:highlight w:val="yellow"/>
              </w:rPr>
            </w:pPr>
            <w:r w:rsidRPr="003C2FA6">
              <w:rPr>
                <w:rFonts w:ascii="Arial" w:hAnsi="Arial" w:cs="Arial"/>
                <w:color w:val="7030A0"/>
                <w:sz w:val="18"/>
                <w:szCs w:val="18"/>
                <w:highlight w:val="green"/>
              </w:rPr>
              <w:t>[Epsilon, will need to script to add “US” before currency outside US</w:t>
            </w:r>
            <w:r w:rsidR="007D282E">
              <w:rPr>
                <w:rFonts w:ascii="Arial" w:hAnsi="Arial" w:cs="Arial"/>
                <w:color w:val="7030A0"/>
                <w:sz w:val="18"/>
                <w:szCs w:val="18"/>
                <w:highlight w:val="green"/>
              </w:rPr>
              <w:t>]</w:t>
            </w:r>
          </w:p>
        </w:tc>
        <w:tc>
          <w:tcPr>
            <w:tcW w:w="431" w:type="pct"/>
            <w:shd w:val="clear" w:color="auto" w:fill="FFFFFF"/>
          </w:tcPr>
          <w:p w14:paraId="299CE8BC" w14:textId="77777777" w:rsidR="00554AC3" w:rsidRPr="00554AC3" w:rsidRDefault="00554AC3" w:rsidP="002D025B">
            <w:pPr>
              <w:rPr>
                <w:rFonts w:cs="Arial"/>
                <w:color w:val="000000"/>
                <w:highlight w:val="yellow"/>
              </w:rPr>
            </w:pPr>
          </w:p>
        </w:tc>
        <w:tc>
          <w:tcPr>
            <w:tcW w:w="2431" w:type="pct"/>
            <w:shd w:val="clear" w:color="auto" w:fill="FFFFFF"/>
          </w:tcPr>
          <w:p w14:paraId="03993590" w14:textId="77777777" w:rsidR="00011107" w:rsidRDefault="00011107" w:rsidP="00011107">
            <w:pPr>
              <w:rPr>
                <w:rFonts w:cs="Arial"/>
              </w:rPr>
            </w:pPr>
            <w:r w:rsidRPr="00A95105">
              <w:rPr>
                <w:rFonts w:cs="Arial"/>
                <w:color w:val="943634"/>
              </w:rPr>
              <w:t>ELITE</w:t>
            </w:r>
            <w:r>
              <w:rPr>
                <w:rFonts w:cs="Arial"/>
              </w:rPr>
              <w:t xml:space="preserve"> 46693 - </w:t>
            </w:r>
            <w:hyperlink r:id="rId28" w:history="1">
              <w:r w:rsidRPr="00EA23F2">
                <w:rPr>
                  <w:rStyle w:val="Hyperlink"/>
                  <w:rFonts w:cs="Arial"/>
                </w:rPr>
                <w:t>tom.shukas@gaylordhotels.com</w:t>
              </w:r>
            </w:hyperlink>
          </w:p>
          <w:p w14:paraId="27A890CF" w14:textId="77777777" w:rsidR="00554AC3" w:rsidRPr="00554AC3" w:rsidRDefault="00BB2254" w:rsidP="00011107">
            <w:pPr>
              <w:rPr>
                <w:rFonts w:cs="Arial"/>
                <w:highlight w:val="yellow"/>
              </w:rPr>
            </w:pPr>
            <w:hyperlink r:id="rId29" w:history="1">
              <w:r w:rsidR="00011107" w:rsidRPr="00936B39">
                <w:rPr>
                  <w:rStyle w:val="Hyperlink"/>
                  <w:rFonts w:ascii="Helvetica" w:hAnsi="Helvetica" w:cs="Symbol"/>
                  <w:shd w:val="clear" w:color="auto" w:fill="FFFFFF"/>
                </w:rPr>
                <w:t>https://www.marriott.com/specials/mesOffer.mi?marrOfferId=822200&amp;displayLink=true</w:t>
              </w:r>
            </w:hyperlink>
          </w:p>
        </w:tc>
        <w:tc>
          <w:tcPr>
            <w:tcW w:w="409" w:type="pct"/>
            <w:shd w:val="clear" w:color="auto" w:fill="FFFFFF"/>
          </w:tcPr>
          <w:p w14:paraId="08C81138" w14:textId="77777777" w:rsidR="00554AC3" w:rsidRPr="00EA0B61" w:rsidRDefault="00554AC3" w:rsidP="002D025B"/>
        </w:tc>
      </w:tr>
      <w:tr w:rsidR="001D578B" w:rsidRPr="00EA0B61" w14:paraId="0C46DB99" w14:textId="77777777" w:rsidTr="000B0D38">
        <w:trPr>
          <w:trHeight w:val="272"/>
        </w:trPr>
        <w:tc>
          <w:tcPr>
            <w:tcW w:w="1729" w:type="pct"/>
            <w:shd w:val="clear" w:color="auto" w:fill="FFFFFF"/>
          </w:tcPr>
          <w:p w14:paraId="30A13DD4" w14:textId="77777777" w:rsidR="001D578B" w:rsidRPr="00F30AD2" w:rsidRDefault="001D578B" w:rsidP="001D578B">
            <w:pPr>
              <w:pStyle w:val="ListParagraph"/>
              <w:ind w:left="0"/>
              <w:rPr>
                <w:rFonts w:ascii="Arial" w:hAnsi="Arial" w:cs="Arial"/>
                <w:b/>
                <w:sz w:val="18"/>
                <w:szCs w:val="18"/>
                <w:highlight w:val="cyan"/>
              </w:rPr>
            </w:pPr>
            <w:r w:rsidRPr="00F30AD2">
              <w:rPr>
                <w:rFonts w:ascii="Arial" w:hAnsi="Arial" w:cs="Arial"/>
                <w:b/>
                <w:sz w:val="18"/>
                <w:szCs w:val="18"/>
                <w:highlight w:val="cyan"/>
              </w:rPr>
              <w:t xml:space="preserve">St. Thomas </w:t>
            </w:r>
            <w:r>
              <w:rPr>
                <w:rFonts w:ascii="Arial" w:hAnsi="Arial" w:cs="Arial"/>
                <w:b/>
                <w:sz w:val="18"/>
                <w:szCs w:val="18"/>
                <w:highlight w:val="cyan"/>
              </w:rPr>
              <w:t xml:space="preserve">    </w:t>
            </w:r>
            <w:r w:rsidRPr="006B7979">
              <w:rPr>
                <w:rFonts w:ascii="Arial" w:hAnsi="Arial" w:cs="Arial"/>
                <w:b/>
                <w:sz w:val="18"/>
                <w:szCs w:val="18"/>
              </w:rPr>
              <w:t xml:space="preserve">                 </w:t>
            </w:r>
            <w:r w:rsidRPr="00E82657">
              <w:rPr>
                <w:rFonts w:ascii="Arial" w:hAnsi="Arial" w:cs="Arial"/>
                <w:sz w:val="18"/>
                <w:szCs w:val="18"/>
                <w:highlight w:val="cyan"/>
              </w:rPr>
              <w:t>[New copy – not for design]</w:t>
            </w:r>
          </w:p>
          <w:p w14:paraId="34CDCD07" w14:textId="77777777" w:rsidR="001D578B" w:rsidRPr="001D578B" w:rsidRDefault="001D578B" w:rsidP="001D578B">
            <w:pPr>
              <w:pStyle w:val="ListParagraph"/>
              <w:ind w:left="0"/>
              <w:rPr>
                <w:rFonts w:ascii="Arial" w:hAnsi="Arial" w:cs="Arial"/>
                <w:sz w:val="18"/>
                <w:szCs w:val="18"/>
              </w:rPr>
            </w:pPr>
            <w:r w:rsidRPr="00F1083C">
              <w:rPr>
                <w:rFonts w:ascii="Arial" w:hAnsi="Arial" w:cs="Arial"/>
                <w:sz w:val="18"/>
                <w:szCs w:val="18"/>
                <w:highlight w:val="cyan"/>
              </w:rPr>
              <w:t xml:space="preserve">Member special: $100 </w:t>
            </w:r>
          </w:p>
          <w:p w14:paraId="563F454E" w14:textId="77777777" w:rsidR="001D578B" w:rsidRPr="001D578B" w:rsidRDefault="001D578B" w:rsidP="001D578B">
            <w:pPr>
              <w:pStyle w:val="ListParagraph"/>
              <w:ind w:left="0"/>
              <w:rPr>
                <w:rFonts w:ascii="Arial" w:hAnsi="Arial" w:cs="Arial"/>
                <w:sz w:val="18"/>
                <w:szCs w:val="18"/>
              </w:rPr>
            </w:pPr>
            <w:r w:rsidRPr="001D578B">
              <w:rPr>
                <w:rFonts w:ascii="Arial" w:hAnsi="Arial" w:cs="Arial"/>
                <w:sz w:val="18"/>
                <w:szCs w:val="18"/>
                <w:highlight w:val="cyan"/>
              </w:rPr>
              <w:t>credit + 10% savings.</w:t>
            </w:r>
          </w:p>
          <w:p w14:paraId="2338D00E" w14:textId="2F2E8879" w:rsidR="001D578B" w:rsidRPr="006E246E" w:rsidRDefault="005F1C5F" w:rsidP="005F1C5F">
            <w:pPr>
              <w:pStyle w:val="ListParagraph"/>
              <w:ind w:left="0"/>
              <w:rPr>
                <w:rFonts w:ascii="Arial" w:hAnsi="Arial" w:cs="Arial"/>
                <w:b/>
                <w:sz w:val="18"/>
                <w:szCs w:val="18"/>
                <w:highlight w:val="yellow"/>
              </w:rPr>
            </w:pPr>
            <w:r w:rsidRPr="003C2FA6">
              <w:rPr>
                <w:rFonts w:ascii="Arial" w:hAnsi="Arial" w:cs="Arial"/>
                <w:color w:val="7030A0"/>
                <w:sz w:val="18"/>
                <w:szCs w:val="18"/>
                <w:highlight w:val="green"/>
              </w:rPr>
              <w:t>[Epsilon, will need to script to add “US” before currency outside US</w:t>
            </w:r>
            <w:r>
              <w:rPr>
                <w:rFonts w:ascii="Arial" w:hAnsi="Arial" w:cs="Arial"/>
                <w:color w:val="7030A0"/>
                <w:sz w:val="18"/>
                <w:szCs w:val="18"/>
                <w:highlight w:val="green"/>
              </w:rPr>
              <w:t>]</w:t>
            </w:r>
          </w:p>
        </w:tc>
        <w:tc>
          <w:tcPr>
            <w:tcW w:w="431" w:type="pct"/>
            <w:shd w:val="clear" w:color="auto" w:fill="FFFFFF"/>
          </w:tcPr>
          <w:p w14:paraId="55927A88" w14:textId="77777777" w:rsidR="001D578B" w:rsidRPr="00554AC3" w:rsidRDefault="001D578B" w:rsidP="002D025B">
            <w:pPr>
              <w:rPr>
                <w:rFonts w:cs="Arial"/>
                <w:color w:val="000000"/>
                <w:highlight w:val="yellow"/>
              </w:rPr>
            </w:pPr>
          </w:p>
        </w:tc>
        <w:tc>
          <w:tcPr>
            <w:tcW w:w="2431" w:type="pct"/>
            <w:shd w:val="clear" w:color="auto" w:fill="FFFFFF"/>
          </w:tcPr>
          <w:p w14:paraId="04E8E608" w14:textId="77777777" w:rsidR="001D578B" w:rsidRDefault="001D578B" w:rsidP="001D578B">
            <w:pPr>
              <w:rPr>
                <w:rFonts w:cs="Arial"/>
              </w:rPr>
            </w:pPr>
            <w:r>
              <w:rPr>
                <w:rFonts w:cs="Arial"/>
                <w:color w:val="943634"/>
              </w:rPr>
              <w:t xml:space="preserve">51604 - </w:t>
            </w:r>
            <w:hyperlink r:id="rId30" w:history="1">
              <w:r w:rsidRPr="007202F4">
                <w:rPr>
                  <w:rStyle w:val="Hyperlink"/>
                  <w:rFonts w:cs="Arial"/>
                </w:rPr>
                <w:t>kathryn.collins@marriott.com</w:t>
              </w:r>
            </w:hyperlink>
          </w:p>
          <w:p w14:paraId="6F739E40" w14:textId="75CD70A2" w:rsidR="001D578B" w:rsidRPr="00A95105" w:rsidRDefault="00BB2254" w:rsidP="001D578B">
            <w:pPr>
              <w:rPr>
                <w:rFonts w:cs="Arial"/>
                <w:color w:val="943634"/>
              </w:rPr>
            </w:pPr>
            <w:hyperlink r:id="rId31" w:history="1">
              <w:r w:rsidR="001D578B" w:rsidRPr="00632985">
                <w:rPr>
                  <w:rStyle w:val="Hyperlink"/>
                  <w:rFonts w:ascii="Helvetica" w:hAnsi="Helvetica" w:cs="Symbol"/>
                </w:rPr>
                <w:t>https://www.marriott.com/specials/mesOffer.mi?marrOfferId=824953&amp;displayLink=true</w:t>
              </w:r>
            </w:hyperlink>
          </w:p>
        </w:tc>
        <w:tc>
          <w:tcPr>
            <w:tcW w:w="409" w:type="pct"/>
            <w:shd w:val="clear" w:color="auto" w:fill="FFFFFF"/>
          </w:tcPr>
          <w:p w14:paraId="418AFE34" w14:textId="77777777" w:rsidR="001D578B" w:rsidRPr="00EA0B61" w:rsidRDefault="001D578B" w:rsidP="002D025B"/>
        </w:tc>
      </w:tr>
      <w:tr w:rsidR="001D578B" w:rsidRPr="00EA0B61" w14:paraId="4B5268C2" w14:textId="77777777" w:rsidTr="000B0D38">
        <w:trPr>
          <w:trHeight w:val="272"/>
        </w:trPr>
        <w:tc>
          <w:tcPr>
            <w:tcW w:w="1729" w:type="pct"/>
            <w:shd w:val="clear" w:color="auto" w:fill="FFFFFF"/>
          </w:tcPr>
          <w:p w14:paraId="3157EF3B" w14:textId="77777777" w:rsidR="001D578B" w:rsidRDefault="001D578B" w:rsidP="001D578B">
            <w:pPr>
              <w:pStyle w:val="ListParagraph"/>
              <w:ind w:left="0"/>
              <w:rPr>
                <w:rFonts w:ascii="Arial" w:hAnsi="Arial" w:cs="Arial"/>
                <w:b/>
                <w:sz w:val="18"/>
                <w:szCs w:val="18"/>
                <w:highlight w:val="cyan"/>
              </w:rPr>
            </w:pPr>
            <w:r w:rsidRPr="00F30AD2">
              <w:rPr>
                <w:rFonts w:ascii="Arial" w:hAnsi="Arial" w:cs="Arial"/>
                <w:b/>
                <w:sz w:val="18"/>
                <w:szCs w:val="18"/>
                <w:highlight w:val="cyan"/>
              </w:rPr>
              <w:t xml:space="preserve">Vancouver </w:t>
            </w:r>
            <w:r w:rsidRPr="006B7979">
              <w:rPr>
                <w:rFonts w:ascii="Arial" w:hAnsi="Arial" w:cs="Arial"/>
                <w:b/>
                <w:sz w:val="18"/>
                <w:szCs w:val="18"/>
              </w:rPr>
              <w:t xml:space="preserve">                     </w:t>
            </w:r>
            <w:r>
              <w:rPr>
                <w:rFonts w:ascii="Arial" w:hAnsi="Arial" w:cs="Arial"/>
                <w:b/>
                <w:sz w:val="18"/>
                <w:szCs w:val="18"/>
                <w:highlight w:val="cyan"/>
              </w:rPr>
              <w:t xml:space="preserve"> </w:t>
            </w:r>
            <w:r w:rsidRPr="00E82657">
              <w:rPr>
                <w:rFonts w:ascii="Arial" w:hAnsi="Arial" w:cs="Arial"/>
                <w:sz w:val="18"/>
                <w:szCs w:val="18"/>
                <w:highlight w:val="cyan"/>
              </w:rPr>
              <w:t>[New copy – not for design]</w:t>
            </w:r>
          </w:p>
          <w:p w14:paraId="15816C99" w14:textId="77777777" w:rsidR="001D578B" w:rsidRDefault="001D578B" w:rsidP="001D578B">
            <w:pPr>
              <w:pStyle w:val="ListParagraph"/>
              <w:ind w:left="0"/>
              <w:rPr>
                <w:rFonts w:ascii="Arial" w:hAnsi="Arial" w:cs="Arial"/>
                <w:sz w:val="18"/>
                <w:szCs w:val="18"/>
                <w:highlight w:val="cyan"/>
              </w:rPr>
            </w:pPr>
            <w:r w:rsidRPr="00F30AD2">
              <w:rPr>
                <w:rFonts w:ascii="Arial" w:hAnsi="Arial" w:cs="Arial"/>
                <w:sz w:val="18"/>
                <w:szCs w:val="18"/>
                <w:highlight w:val="cyan"/>
              </w:rPr>
              <w:t>Earn 2,500 bonus</w:t>
            </w:r>
            <w:r>
              <w:rPr>
                <w:rFonts w:ascii="Arial" w:hAnsi="Arial" w:cs="Arial"/>
                <w:sz w:val="18"/>
                <w:szCs w:val="18"/>
                <w:highlight w:val="cyan"/>
              </w:rPr>
              <w:t xml:space="preserve"> </w:t>
            </w:r>
            <w:r w:rsidRPr="007D282E">
              <w:rPr>
                <w:rFonts w:ascii="Arial" w:hAnsi="Arial" w:cs="Arial"/>
                <w:sz w:val="18"/>
                <w:szCs w:val="18"/>
                <w:highlight w:val="cyan"/>
              </w:rPr>
              <w:t>points</w:t>
            </w:r>
            <w:r>
              <w:rPr>
                <w:rFonts w:ascii="Arial" w:hAnsi="Arial" w:cs="Arial"/>
                <w:sz w:val="18"/>
                <w:szCs w:val="18"/>
                <w:highlight w:val="cyan"/>
              </w:rPr>
              <w:t xml:space="preserve"> </w:t>
            </w:r>
          </w:p>
          <w:p w14:paraId="26AB9A69" w14:textId="212FEBF9" w:rsidR="001D578B" w:rsidRPr="001D578B" w:rsidRDefault="001D578B" w:rsidP="001D578B">
            <w:pPr>
              <w:pStyle w:val="ListParagraph"/>
              <w:ind w:left="0"/>
              <w:rPr>
                <w:rFonts w:ascii="Arial" w:hAnsi="Arial" w:cs="Arial"/>
                <w:sz w:val="18"/>
                <w:szCs w:val="18"/>
                <w:highlight w:val="cyan"/>
              </w:rPr>
            </w:pPr>
            <w:r w:rsidRPr="001D578B">
              <w:rPr>
                <w:rFonts w:ascii="Arial" w:hAnsi="Arial" w:cs="Arial"/>
                <w:sz w:val="18"/>
                <w:szCs w:val="18"/>
                <w:highlight w:val="cyan"/>
              </w:rPr>
              <w:t>+ enjoy breakfast.</w:t>
            </w:r>
          </w:p>
        </w:tc>
        <w:tc>
          <w:tcPr>
            <w:tcW w:w="431" w:type="pct"/>
            <w:shd w:val="clear" w:color="auto" w:fill="FFFFFF"/>
          </w:tcPr>
          <w:p w14:paraId="204F7E18" w14:textId="77777777" w:rsidR="001D578B" w:rsidRPr="00554AC3" w:rsidRDefault="001D578B" w:rsidP="002D025B">
            <w:pPr>
              <w:rPr>
                <w:rFonts w:cs="Arial"/>
                <w:color w:val="000000"/>
                <w:highlight w:val="yellow"/>
              </w:rPr>
            </w:pPr>
          </w:p>
        </w:tc>
        <w:tc>
          <w:tcPr>
            <w:tcW w:w="2431" w:type="pct"/>
            <w:shd w:val="clear" w:color="auto" w:fill="FFFFFF"/>
          </w:tcPr>
          <w:p w14:paraId="535EA01B" w14:textId="77777777" w:rsidR="001D578B" w:rsidRDefault="001D578B" w:rsidP="001D578B">
            <w:pPr>
              <w:rPr>
                <w:rFonts w:cs="Arial"/>
              </w:rPr>
            </w:pPr>
            <w:r>
              <w:rPr>
                <w:rFonts w:cs="Arial"/>
                <w:color w:val="943634"/>
              </w:rPr>
              <w:t xml:space="preserve">51680 - </w:t>
            </w:r>
            <w:hyperlink r:id="rId32" w:history="1">
              <w:r w:rsidRPr="007202F4">
                <w:rPr>
                  <w:rStyle w:val="Hyperlink"/>
                  <w:rFonts w:cs="Arial"/>
                </w:rPr>
                <w:t>heather.gardiner@marriott.com</w:t>
              </w:r>
            </w:hyperlink>
          </w:p>
          <w:p w14:paraId="24A5314B" w14:textId="70310FFC" w:rsidR="001D578B" w:rsidRDefault="00BB2254" w:rsidP="001D578B">
            <w:pPr>
              <w:rPr>
                <w:rFonts w:cs="Arial"/>
                <w:color w:val="943634"/>
              </w:rPr>
            </w:pPr>
            <w:hyperlink r:id="rId33" w:history="1">
              <w:r w:rsidR="001D578B" w:rsidRPr="00F167F1">
                <w:rPr>
                  <w:rStyle w:val="Hyperlink"/>
                  <w:rFonts w:ascii="Helvetica" w:hAnsi="Helvetica" w:cs="Symbol"/>
                </w:rPr>
                <w:t>https://www.marriott.com/specials/mesOffer.mi?marrOfferId=850239&amp;displayLink=true</w:t>
              </w:r>
            </w:hyperlink>
          </w:p>
        </w:tc>
        <w:tc>
          <w:tcPr>
            <w:tcW w:w="409" w:type="pct"/>
            <w:shd w:val="clear" w:color="auto" w:fill="FFFFFF"/>
          </w:tcPr>
          <w:p w14:paraId="7060C42A" w14:textId="77777777" w:rsidR="001D578B" w:rsidRPr="00EA0B61" w:rsidRDefault="001D578B" w:rsidP="002D025B"/>
        </w:tc>
      </w:tr>
      <w:tr w:rsidR="00707E55" w:rsidRPr="00EA0B61" w14:paraId="0CB8A573" w14:textId="77777777" w:rsidTr="000B0D38">
        <w:trPr>
          <w:trHeight w:val="272"/>
        </w:trPr>
        <w:tc>
          <w:tcPr>
            <w:tcW w:w="1729" w:type="pct"/>
            <w:shd w:val="clear" w:color="auto" w:fill="FFFFFF"/>
          </w:tcPr>
          <w:p w14:paraId="5EB93D3D" w14:textId="5935E575" w:rsidR="00256B85" w:rsidRPr="006E246E" w:rsidRDefault="008E6968" w:rsidP="00CC6B3F">
            <w:pPr>
              <w:pStyle w:val="ListParagraph"/>
              <w:ind w:left="0"/>
              <w:rPr>
                <w:rFonts w:ascii="Arial" w:hAnsi="Arial" w:cs="Arial"/>
                <w:sz w:val="18"/>
                <w:szCs w:val="18"/>
                <w:highlight w:val="yellow"/>
              </w:rPr>
            </w:pPr>
            <w:r w:rsidRPr="006E246E">
              <w:rPr>
                <w:rFonts w:ascii="Arial" w:hAnsi="Arial" w:cs="Arial"/>
                <w:b/>
                <w:sz w:val="18"/>
                <w:szCs w:val="18"/>
                <w:highlight w:val="yellow"/>
              </w:rPr>
              <w:t xml:space="preserve">35% Off </w:t>
            </w:r>
            <w:r w:rsidR="00256B85" w:rsidRPr="006E246E">
              <w:rPr>
                <w:rFonts w:ascii="Arial" w:hAnsi="Arial" w:cs="Arial"/>
                <w:b/>
                <w:sz w:val="18"/>
                <w:szCs w:val="18"/>
                <w:highlight w:val="yellow"/>
              </w:rPr>
              <w:t xml:space="preserve">Villas </w:t>
            </w:r>
          </w:p>
          <w:p w14:paraId="421C43A1" w14:textId="369619C1" w:rsidR="008E6968" w:rsidRPr="006E246E" w:rsidRDefault="008E6968" w:rsidP="00256B85">
            <w:pPr>
              <w:pStyle w:val="ListParagraph"/>
              <w:ind w:left="0"/>
              <w:rPr>
                <w:rFonts w:ascii="Arial" w:hAnsi="Arial" w:cs="Arial"/>
                <w:sz w:val="18"/>
                <w:szCs w:val="18"/>
                <w:highlight w:val="yellow"/>
              </w:rPr>
            </w:pPr>
            <w:r w:rsidRPr="006E246E">
              <w:rPr>
                <w:rFonts w:ascii="Arial" w:hAnsi="Arial" w:cs="Arial"/>
                <w:sz w:val="18"/>
                <w:szCs w:val="18"/>
                <w:highlight w:val="yellow"/>
              </w:rPr>
              <w:t>Just for Elites: Save big</w:t>
            </w:r>
          </w:p>
          <w:p w14:paraId="63513E63" w14:textId="3D7D19ED" w:rsidR="00577B17" w:rsidRPr="00E0664F" w:rsidRDefault="008E6968" w:rsidP="00CC6B3F">
            <w:pPr>
              <w:pStyle w:val="ListParagraph"/>
              <w:ind w:left="0"/>
              <w:rPr>
                <w:rFonts w:ascii="Arial" w:hAnsi="Arial" w:cs="Arial"/>
                <w:sz w:val="18"/>
                <w:szCs w:val="18"/>
              </w:rPr>
            </w:pPr>
            <w:r w:rsidRPr="006E246E">
              <w:rPr>
                <w:rFonts w:ascii="Arial" w:hAnsi="Arial" w:cs="Arial"/>
                <w:sz w:val="18"/>
                <w:szCs w:val="18"/>
                <w:highlight w:val="yellow"/>
              </w:rPr>
              <w:t>from Aruba to Phuket.</w:t>
            </w:r>
          </w:p>
        </w:tc>
        <w:tc>
          <w:tcPr>
            <w:tcW w:w="431" w:type="pct"/>
            <w:shd w:val="clear" w:color="auto" w:fill="FFFFFF"/>
          </w:tcPr>
          <w:p w14:paraId="3ED352F4" w14:textId="77777777" w:rsidR="00707E55" w:rsidRPr="00AF5953" w:rsidRDefault="00707E55" w:rsidP="002D025B">
            <w:pPr>
              <w:rPr>
                <w:rFonts w:cs="Arial"/>
                <w:color w:val="000000"/>
              </w:rPr>
            </w:pPr>
          </w:p>
        </w:tc>
        <w:tc>
          <w:tcPr>
            <w:tcW w:w="2431" w:type="pct"/>
            <w:shd w:val="clear" w:color="auto" w:fill="FFFFFF"/>
          </w:tcPr>
          <w:p w14:paraId="4C221F33" w14:textId="77777777" w:rsidR="00707E55" w:rsidRDefault="00707E55" w:rsidP="00707E55">
            <w:pPr>
              <w:rPr>
                <w:rFonts w:ascii="Calibri" w:hAnsi="Calibri" w:cs="Calibri"/>
                <w:color w:val="000000"/>
                <w:sz w:val="22"/>
                <w:szCs w:val="22"/>
              </w:rPr>
            </w:pPr>
            <w:r w:rsidRPr="00CD4800">
              <w:rPr>
                <w:rFonts w:cs="Arial"/>
                <w:color w:val="943634"/>
              </w:rPr>
              <w:t>ELITE</w:t>
            </w:r>
            <w:r>
              <w:rPr>
                <w:rFonts w:cs="Arial"/>
              </w:rPr>
              <w:t xml:space="preserve">, 51847 - </w:t>
            </w:r>
            <w:hyperlink r:id="rId34" w:history="1">
              <w:r w:rsidR="006266E4" w:rsidRPr="002219C4">
                <w:rPr>
                  <w:rStyle w:val="Hyperlink"/>
                  <w:rFonts w:ascii="Calibri" w:hAnsi="Calibri" w:cs="Calibri"/>
                  <w:sz w:val="22"/>
                  <w:szCs w:val="22"/>
                </w:rPr>
                <w:t>kristin.nuedling@mvwc.com</w:t>
              </w:r>
            </w:hyperlink>
          </w:p>
          <w:p w14:paraId="5413C915" w14:textId="77777777" w:rsidR="006266E4" w:rsidRDefault="00BB2254" w:rsidP="00707E55">
            <w:pPr>
              <w:rPr>
                <w:rFonts w:ascii="Helvetica" w:hAnsi="Helvetica"/>
                <w:color w:val="000000"/>
                <w:shd w:val="clear" w:color="auto" w:fill="FFFFFF"/>
              </w:rPr>
            </w:pPr>
            <w:hyperlink r:id="rId35" w:history="1">
              <w:r w:rsidR="006266E4" w:rsidRPr="002219C4">
                <w:rPr>
                  <w:rStyle w:val="Hyperlink"/>
                  <w:rFonts w:ascii="Helvetica" w:hAnsi="Helvetica" w:cs="Symbol"/>
                  <w:shd w:val="clear" w:color="auto" w:fill="FFFFFF"/>
                </w:rPr>
                <w:t>https://www.marriott.com/specials/mesOffer.mi?marrOfferId=850492&amp;displayLink=true</w:t>
              </w:r>
            </w:hyperlink>
          </w:p>
          <w:p w14:paraId="6890606A" w14:textId="74B9A1C9" w:rsidR="00707E55" w:rsidRPr="009F6C91" w:rsidRDefault="006266E4" w:rsidP="006362FA">
            <w:pPr>
              <w:rPr>
                <w:rFonts w:cs="Arial"/>
                <w:color w:val="943634"/>
              </w:rPr>
            </w:pPr>
            <w:r w:rsidRPr="006266E4">
              <w:rPr>
                <w:rFonts w:cs="Arial"/>
                <w:color w:val="943634"/>
              </w:rPr>
              <w:t xml:space="preserve">Pending 2/2 but </w:t>
            </w:r>
            <w:proofErr w:type="spellStart"/>
            <w:r w:rsidRPr="006266E4">
              <w:rPr>
                <w:rFonts w:cs="Arial"/>
                <w:color w:val="943634"/>
              </w:rPr>
              <w:t>peggy’s</w:t>
            </w:r>
            <w:proofErr w:type="spellEnd"/>
            <w:r w:rsidRPr="006266E4">
              <w:rPr>
                <w:rFonts w:cs="Arial"/>
                <w:color w:val="943634"/>
              </w:rPr>
              <w:t xml:space="preserve"> note indicates all is on track</w:t>
            </w:r>
          </w:p>
        </w:tc>
        <w:tc>
          <w:tcPr>
            <w:tcW w:w="409" w:type="pct"/>
            <w:shd w:val="clear" w:color="auto" w:fill="FFFFFF"/>
          </w:tcPr>
          <w:p w14:paraId="05CFB753" w14:textId="77777777" w:rsidR="00707E55" w:rsidRPr="00EA0B61" w:rsidRDefault="00707E55" w:rsidP="002D025B"/>
        </w:tc>
      </w:tr>
      <w:tr w:rsidR="008C5C9A" w:rsidRPr="00EA0B61" w14:paraId="01FD0F49" w14:textId="77777777" w:rsidTr="000B0D38">
        <w:trPr>
          <w:trHeight w:val="272"/>
        </w:trPr>
        <w:tc>
          <w:tcPr>
            <w:tcW w:w="1729" w:type="pct"/>
            <w:shd w:val="clear" w:color="auto" w:fill="FFFFFF"/>
          </w:tcPr>
          <w:p w14:paraId="22AFEC65" w14:textId="77777777" w:rsidR="00256B85" w:rsidRPr="00465C05" w:rsidRDefault="008C5C9A" w:rsidP="00CC6B3F">
            <w:pPr>
              <w:pStyle w:val="ListParagraph"/>
              <w:ind w:left="0"/>
              <w:rPr>
                <w:rFonts w:ascii="Arial" w:hAnsi="Arial" w:cs="Arial"/>
                <w:b/>
                <w:bCs/>
                <w:sz w:val="18"/>
                <w:szCs w:val="18"/>
              </w:rPr>
            </w:pPr>
            <w:r w:rsidRPr="00465C05">
              <w:rPr>
                <w:rFonts w:ascii="Arial" w:hAnsi="Arial" w:cs="Arial"/>
                <w:b/>
                <w:bCs/>
                <w:sz w:val="18"/>
                <w:szCs w:val="18"/>
              </w:rPr>
              <w:t xml:space="preserve">Istanbul </w:t>
            </w:r>
          </w:p>
          <w:p w14:paraId="520C9A55" w14:textId="77777777" w:rsidR="00256B85" w:rsidRPr="00465C05" w:rsidRDefault="00256B85" w:rsidP="00CC6B3F">
            <w:pPr>
              <w:pStyle w:val="ListParagraph"/>
              <w:ind w:left="0"/>
              <w:rPr>
                <w:rFonts w:ascii="Arial" w:hAnsi="Arial" w:cs="Arial"/>
                <w:bCs/>
                <w:sz w:val="18"/>
                <w:szCs w:val="18"/>
              </w:rPr>
            </w:pPr>
            <w:r w:rsidRPr="00465C05">
              <w:rPr>
                <w:rFonts w:ascii="Arial" w:hAnsi="Arial" w:cs="Arial"/>
                <w:bCs/>
                <w:sz w:val="18"/>
                <w:szCs w:val="18"/>
              </w:rPr>
              <w:t>Stay in a Sea View room,</w:t>
            </w:r>
          </w:p>
          <w:p w14:paraId="48899F32" w14:textId="77777777" w:rsidR="008C5C9A" w:rsidRPr="008C5C9A" w:rsidRDefault="00256B85" w:rsidP="00256B85">
            <w:pPr>
              <w:pStyle w:val="ListParagraph"/>
              <w:ind w:left="0"/>
              <w:rPr>
                <w:rFonts w:ascii="Arial" w:hAnsi="Arial" w:cs="Arial"/>
                <w:sz w:val="18"/>
                <w:szCs w:val="18"/>
              </w:rPr>
            </w:pPr>
            <w:r w:rsidRPr="00465C05">
              <w:rPr>
                <w:rFonts w:ascii="Arial" w:hAnsi="Arial" w:cs="Arial"/>
                <w:bCs/>
                <w:sz w:val="18"/>
                <w:szCs w:val="18"/>
              </w:rPr>
              <w:t>receive 3,000 points.</w:t>
            </w:r>
            <w:r>
              <w:rPr>
                <w:rFonts w:ascii="Arial" w:hAnsi="Arial" w:cs="Arial"/>
                <w:bCs/>
                <w:sz w:val="20"/>
                <w:szCs w:val="20"/>
              </w:rPr>
              <w:t xml:space="preserve"> </w:t>
            </w:r>
          </w:p>
        </w:tc>
        <w:tc>
          <w:tcPr>
            <w:tcW w:w="431" w:type="pct"/>
            <w:shd w:val="clear" w:color="auto" w:fill="FFFFFF"/>
          </w:tcPr>
          <w:p w14:paraId="62AD25B7" w14:textId="77777777" w:rsidR="008C5C9A" w:rsidRPr="00AF5953" w:rsidRDefault="008C5C9A" w:rsidP="002D025B">
            <w:pPr>
              <w:rPr>
                <w:rFonts w:cs="Arial"/>
                <w:color w:val="000000"/>
              </w:rPr>
            </w:pPr>
            <w:r>
              <w:rPr>
                <w:rFonts w:cs="Arial"/>
                <w:color w:val="000000"/>
              </w:rPr>
              <w:t>846394</w:t>
            </w:r>
          </w:p>
        </w:tc>
        <w:tc>
          <w:tcPr>
            <w:tcW w:w="2431" w:type="pct"/>
            <w:shd w:val="clear" w:color="auto" w:fill="FFFFFF"/>
          </w:tcPr>
          <w:p w14:paraId="278CD48B" w14:textId="77777777" w:rsidR="008C5C9A" w:rsidRDefault="008C5C9A" w:rsidP="008C5C9A">
            <w:r>
              <w:t>49708  - Kerstin Hartl</w:t>
            </w:r>
          </w:p>
          <w:p w14:paraId="60C2A406" w14:textId="77777777" w:rsidR="008C5C9A" w:rsidRPr="008C5C9A" w:rsidRDefault="00BB2254" w:rsidP="008C5C9A">
            <w:pPr>
              <w:rPr>
                <w:rFonts w:cs="Arial"/>
              </w:rPr>
            </w:pPr>
            <w:hyperlink r:id="rId36" w:history="1">
              <w:r w:rsidR="008C5C9A" w:rsidRPr="008C5C9A">
                <w:rPr>
                  <w:rStyle w:val="Hyperlink"/>
                </w:rPr>
                <w:t>https://www.marriott.com/specials/mesOffer.mi?marrOfferId=846394&amp;displayLink=true</w:t>
              </w:r>
            </w:hyperlink>
          </w:p>
        </w:tc>
        <w:tc>
          <w:tcPr>
            <w:tcW w:w="409" w:type="pct"/>
            <w:shd w:val="clear" w:color="auto" w:fill="FFFFFF"/>
          </w:tcPr>
          <w:p w14:paraId="261B579E" w14:textId="77777777" w:rsidR="008C5C9A" w:rsidRPr="00EA0B61" w:rsidRDefault="008C5C9A" w:rsidP="002D025B"/>
        </w:tc>
      </w:tr>
      <w:tr w:rsidR="00707E55" w:rsidRPr="00EA0B61" w14:paraId="5EB576F8" w14:textId="77777777" w:rsidTr="000B0D38">
        <w:trPr>
          <w:trHeight w:val="272"/>
        </w:trPr>
        <w:tc>
          <w:tcPr>
            <w:tcW w:w="1729" w:type="pct"/>
            <w:shd w:val="clear" w:color="auto" w:fill="FFFFFF"/>
          </w:tcPr>
          <w:p w14:paraId="6440108D" w14:textId="77777777" w:rsidR="00707E55" w:rsidRPr="006E246E" w:rsidRDefault="00586BC5" w:rsidP="00CC6B3F">
            <w:pPr>
              <w:pStyle w:val="ListParagraph"/>
              <w:ind w:left="0"/>
              <w:rPr>
                <w:rFonts w:ascii="Arial" w:hAnsi="Arial" w:cs="Arial"/>
                <w:b/>
                <w:sz w:val="18"/>
                <w:szCs w:val="18"/>
                <w:highlight w:val="yellow"/>
              </w:rPr>
            </w:pPr>
            <w:r w:rsidRPr="006E246E">
              <w:rPr>
                <w:rFonts w:ascii="Arial" w:hAnsi="Arial" w:cs="Arial"/>
                <w:b/>
                <w:sz w:val="18"/>
                <w:szCs w:val="18"/>
                <w:highlight w:val="yellow"/>
              </w:rPr>
              <w:lastRenderedPageBreak/>
              <w:t xml:space="preserve">Rome </w:t>
            </w:r>
          </w:p>
          <w:p w14:paraId="31558DDF" w14:textId="77777777" w:rsidR="00F1083C" w:rsidRDefault="00586BC5" w:rsidP="00CC6B3F">
            <w:pPr>
              <w:pStyle w:val="ListParagraph"/>
              <w:ind w:left="0"/>
              <w:rPr>
                <w:rFonts w:ascii="Arial" w:hAnsi="Arial" w:cs="Arial"/>
                <w:sz w:val="18"/>
                <w:szCs w:val="18"/>
                <w:highlight w:val="yellow"/>
              </w:rPr>
            </w:pPr>
            <w:r w:rsidRPr="006E246E">
              <w:rPr>
                <w:rFonts w:ascii="Arial" w:hAnsi="Arial" w:cs="Arial"/>
                <w:sz w:val="18"/>
                <w:szCs w:val="18"/>
                <w:highlight w:val="yellow"/>
              </w:rPr>
              <w:t xml:space="preserve">Visit an art gallery near </w:t>
            </w:r>
          </w:p>
          <w:p w14:paraId="2D616D71" w14:textId="0B63644D" w:rsidR="00AB114A" w:rsidRPr="00E0664F" w:rsidRDefault="00586BC5" w:rsidP="00CC6B3F">
            <w:pPr>
              <w:pStyle w:val="ListParagraph"/>
              <w:ind w:left="0"/>
              <w:rPr>
                <w:rFonts w:ascii="Arial" w:hAnsi="Arial" w:cs="Arial"/>
                <w:sz w:val="18"/>
                <w:szCs w:val="18"/>
              </w:rPr>
            </w:pPr>
            <w:r w:rsidRPr="006E246E">
              <w:rPr>
                <w:rFonts w:ascii="Arial" w:hAnsi="Arial" w:cs="Arial"/>
                <w:sz w:val="18"/>
                <w:szCs w:val="18"/>
                <w:highlight w:val="yellow"/>
              </w:rPr>
              <w:t>your</w:t>
            </w:r>
            <w:r w:rsidR="00F1083C">
              <w:rPr>
                <w:rFonts w:ascii="Arial" w:hAnsi="Arial" w:cs="Arial"/>
                <w:sz w:val="18"/>
                <w:szCs w:val="18"/>
                <w:highlight w:val="yellow"/>
              </w:rPr>
              <w:t xml:space="preserve"> </w:t>
            </w:r>
            <w:r w:rsidRPr="006E246E">
              <w:rPr>
                <w:rFonts w:ascii="Arial" w:hAnsi="Arial" w:cs="Arial"/>
                <w:sz w:val="18"/>
                <w:szCs w:val="18"/>
                <w:highlight w:val="yellow"/>
              </w:rPr>
              <w:t>Via Veneto hotel.</w:t>
            </w:r>
            <w:r>
              <w:rPr>
                <w:rFonts w:ascii="Arial" w:hAnsi="Arial" w:cs="Arial"/>
                <w:sz w:val="18"/>
                <w:szCs w:val="18"/>
              </w:rPr>
              <w:t xml:space="preserve"> </w:t>
            </w:r>
          </w:p>
        </w:tc>
        <w:tc>
          <w:tcPr>
            <w:tcW w:w="431" w:type="pct"/>
            <w:shd w:val="clear" w:color="auto" w:fill="FFFFFF"/>
          </w:tcPr>
          <w:p w14:paraId="0DB050A9" w14:textId="77777777" w:rsidR="00707E55" w:rsidRPr="00AF5953" w:rsidRDefault="00707E55" w:rsidP="002D025B">
            <w:pPr>
              <w:rPr>
                <w:rFonts w:cs="Arial"/>
                <w:color w:val="000000"/>
              </w:rPr>
            </w:pPr>
          </w:p>
        </w:tc>
        <w:tc>
          <w:tcPr>
            <w:tcW w:w="2431" w:type="pct"/>
            <w:shd w:val="clear" w:color="auto" w:fill="FFFFFF"/>
          </w:tcPr>
          <w:p w14:paraId="4013173F" w14:textId="77777777" w:rsidR="00707E55" w:rsidRDefault="00707E55" w:rsidP="006362FA">
            <w:pPr>
              <w:rPr>
                <w:rFonts w:cs="Arial"/>
              </w:rPr>
            </w:pPr>
            <w:r>
              <w:rPr>
                <w:rFonts w:cs="Arial"/>
              </w:rPr>
              <w:t xml:space="preserve">51716- </w:t>
            </w:r>
            <w:hyperlink r:id="rId37" w:history="1">
              <w:r w:rsidR="006266E4" w:rsidRPr="002219C4">
                <w:rPr>
                  <w:rStyle w:val="Hyperlink"/>
                  <w:rFonts w:cs="Arial"/>
                </w:rPr>
                <w:t>ellen.haas@marriott.com</w:t>
              </w:r>
            </w:hyperlink>
          </w:p>
          <w:p w14:paraId="376F9A0A" w14:textId="77777777" w:rsidR="006266E4" w:rsidRDefault="00BB2254" w:rsidP="006362FA">
            <w:pPr>
              <w:rPr>
                <w:rFonts w:cs="Arial"/>
              </w:rPr>
            </w:pPr>
            <w:hyperlink r:id="rId38" w:history="1">
              <w:r w:rsidR="006266E4" w:rsidRPr="00256B85">
                <w:rPr>
                  <w:rStyle w:val="Hyperlink"/>
                  <w:rFonts w:ascii="Helvetica" w:hAnsi="Helvetica" w:cs="Symbol"/>
                  <w:shd w:val="clear" w:color="auto" w:fill="FFFFFF"/>
                </w:rPr>
                <w:t>http://marriott.com/specials/mesOffer.mi?marrOfferId=848775&amp;displayLink=true</w:t>
              </w:r>
            </w:hyperlink>
          </w:p>
        </w:tc>
        <w:tc>
          <w:tcPr>
            <w:tcW w:w="409" w:type="pct"/>
            <w:shd w:val="clear" w:color="auto" w:fill="FFFFFF"/>
          </w:tcPr>
          <w:p w14:paraId="4F75366B" w14:textId="77777777" w:rsidR="00707E55" w:rsidRPr="00EA0B61" w:rsidRDefault="00707E55" w:rsidP="002D025B"/>
        </w:tc>
      </w:tr>
      <w:tr w:rsidR="00707E55" w:rsidRPr="00EA0B61" w14:paraId="5BE2787A" w14:textId="77777777" w:rsidTr="000B0D38">
        <w:trPr>
          <w:trHeight w:val="272"/>
        </w:trPr>
        <w:tc>
          <w:tcPr>
            <w:tcW w:w="1729" w:type="pct"/>
            <w:shd w:val="clear" w:color="auto" w:fill="FFFFFF"/>
          </w:tcPr>
          <w:p w14:paraId="72A1E899" w14:textId="77777777" w:rsidR="00707E55" w:rsidRPr="00586BC5" w:rsidRDefault="00586BC5" w:rsidP="00586BC5">
            <w:pPr>
              <w:pStyle w:val="ListParagraph"/>
              <w:ind w:left="0"/>
              <w:rPr>
                <w:rFonts w:ascii="Arial" w:hAnsi="Arial" w:cs="Arial"/>
                <w:b/>
                <w:sz w:val="18"/>
                <w:szCs w:val="18"/>
              </w:rPr>
            </w:pPr>
            <w:r w:rsidRPr="00586BC5">
              <w:rPr>
                <w:rFonts w:ascii="Arial" w:hAnsi="Arial" w:cs="Arial"/>
                <w:b/>
                <w:sz w:val="18"/>
                <w:szCs w:val="18"/>
              </w:rPr>
              <w:t xml:space="preserve">Naples </w:t>
            </w:r>
          </w:p>
          <w:p w14:paraId="486533FC" w14:textId="7A94C3F0" w:rsidR="00586BC5" w:rsidRDefault="008E6968" w:rsidP="00586BC5">
            <w:pPr>
              <w:pStyle w:val="ListParagraph"/>
              <w:ind w:left="0"/>
              <w:rPr>
                <w:rFonts w:ascii="Arial" w:hAnsi="Arial" w:cs="Arial"/>
                <w:sz w:val="18"/>
                <w:szCs w:val="18"/>
              </w:rPr>
            </w:pPr>
            <w:r>
              <w:rPr>
                <w:rFonts w:ascii="Arial" w:hAnsi="Arial" w:cs="Arial"/>
                <w:sz w:val="18"/>
                <w:szCs w:val="18"/>
              </w:rPr>
              <w:t>Discover history + luxury</w:t>
            </w:r>
            <w:r w:rsidR="00586BC5">
              <w:rPr>
                <w:rFonts w:ascii="Arial" w:hAnsi="Arial" w:cs="Arial"/>
                <w:sz w:val="18"/>
                <w:szCs w:val="18"/>
              </w:rPr>
              <w:t xml:space="preserve"> </w:t>
            </w:r>
          </w:p>
          <w:p w14:paraId="6D8834DE" w14:textId="615823B6" w:rsidR="00586BC5" w:rsidRPr="00E0664F" w:rsidRDefault="008E6968" w:rsidP="00586BC5">
            <w:pPr>
              <w:pStyle w:val="ListParagraph"/>
              <w:ind w:left="0"/>
              <w:rPr>
                <w:rFonts w:ascii="Arial" w:hAnsi="Arial" w:cs="Arial"/>
                <w:sz w:val="18"/>
                <w:szCs w:val="18"/>
              </w:rPr>
            </w:pPr>
            <w:r>
              <w:rPr>
                <w:rFonts w:ascii="Arial" w:hAnsi="Arial" w:cs="Arial"/>
                <w:sz w:val="18"/>
                <w:szCs w:val="18"/>
              </w:rPr>
              <w:t>with</w:t>
            </w:r>
            <w:r w:rsidR="00586BC5">
              <w:rPr>
                <w:rFonts w:ascii="Arial" w:hAnsi="Arial" w:cs="Arial"/>
                <w:sz w:val="18"/>
                <w:szCs w:val="18"/>
              </w:rPr>
              <w:t xml:space="preserve"> a castle view.</w:t>
            </w:r>
          </w:p>
        </w:tc>
        <w:tc>
          <w:tcPr>
            <w:tcW w:w="431" w:type="pct"/>
            <w:shd w:val="clear" w:color="auto" w:fill="FFFFFF"/>
          </w:tcPr>
          <w:p w14:paraId="1D611F30" w14:textId="77777777" w:rsidR="00707E55" w:rsidRPr="00AF5953" w:rsidRDefault="00707E55" w:rsidP="002D025B">
            <w:pPr>
              <w:rPr>
                <w:rFonts w:cs="Arial"/>
                <w:color w:val="000000"/>
              </w:rPr>
            </w:pPr>
          </w:p>
        </w:tc>
        <w:tc>
          <w:tcPr>
            <w:tcW w:w="2431" w:type="pct"/>
            <w:shd w:val="clear" w:color="auto" w:fill="FFFFFF"/>
          </w:tcPr>
          <w:p w14:paraId="31F635B4" w14:textId="77777777" w:rsidR="00707E55" w:rsidRDefault="00707E55" w:rsidP="006362FA">
            <w:pPr>
              <w:rPr>
                <w:rFonts w:cs="Arial"/>
              </w:rPr>
            </w:pPr>
            <w:r>
              <w:rPr>
                <w:rFonts w:cs="Arial"/>
              </w:rPr>
              <w:t xml:space="preserve">51500 - </w:t>
            </w:r>
            <w:hyperlink r:id="rId39" w:history="1">
              <w:r w:rsidR="005772BF" w:rsidRPr="002219C4">
                <w:rPr>
                  <w:rStyle w:val="Hyperlink"/>
                  <w:rFonts w:cs="Arial"/>
                </w:rPr>
                <w:t>ellen.haas@marriott.com</w:t>
              </w:r>
            </w:hyperlink>
          </w:p>
          <w:p w14:paraId="4D76F5E2" w14:textId="77777777" w:rsidR="005772BF" w:rsidRDefault="00BB2254" w:rsidP="006362FA">
            <w:pPr>
              <w:rPr>
                <w:rFonts w:cs="Arial"/>
              </w:rPr>
            </w:pPr>
            <w:hyperlink r:id="rId40" w:history="1">
              <w:r w:rsidR="005772BF" w:rsidRPr="00256B85">
                <w:rPr>
                  <w:rStyle w:val="Hyperlink"/>
                  <w:rFonts w:ascii="Helvetica" w:hAnsi="Helvetica" w:cs="Symbol"/>
                  <w:shd w:val="clear" w:color="auto" w:fill="FFFFFF"/>
                </w:rPr>
                <w:t>http://marriott.com/specials/mesOffer.mi?marrOfferId=848929&amp;displayLink=true</w:t>
              </w:r>
            </w:hyperlink>
          </w:p>
        </w:tc>
        <w:tc>
          <w:tcPr>
            <w:tcW w:w="409" w:type="pct"/>
            <w:shd w:val="clear" w:color="auto" w:fill="FFFFFF"/>
          </w:tcPr>
          <w:p w14:paraId="67C3C17B" w14:textId="77777777" w:rsidR="00707E55" w:rsidRPr="00EA0B61" w:rsidRDefault="00707E55" w:rsidP="002D025B"/>
        </w:tc>
      </w:tr>
      <w:tr w:rsidR="00707E55" w:rsidRPr="00EA0B61" w14:paraId="5D1B9FEA" w14:textId="77777777" w:rsidTr="000B0D38">
        <w:trPr>
          <w:trHeight w:val="272"/>
        </w:trPr>
        <w:tc>
          <w:tcPr>
            <w:tcW w:w="1729" w:type="pct"/>
            <w:shd w:val="clear" w:color="auto" w:fill="FFFFFF"/>
          </w:tcPr>
          <w:p w14:paraId="1A34D6A2" w14:textId="77777777" w:rsidR="00707E55" w:rsidRPr="006E246E" w:rsidRDefault="00707E55" w:rsidP="00CC6B3F">
            <w:pPr>
              <w:pStyle w:val="ListParagraph"/>
              <w:ind w:left="0"/>
              <w:rPr>
                <w:rFonts w:ascii="Arial" w:hAnsi="Arial" w:cs="Arial"/>
                <w:b/>
                <w:sz w:val="18"/>
                <w:szCs w:val="18"/>
                <w:highlight w:val="yellow"/>
              </w:rPr>
            </w:pPr>
            <w:r w:rsidRPr="006E246E">
              <w:rPr>
                <w:rFonts w:ascii="Arial" w:hAnsi="Arial" w:cs="Arial"/>
                <w:b/>
                <w:sz w:val="18"/>
                <w:szCs w:val="18"/>
                <w:highlight w:val="yellow"/>
              </w:rPr>
              <w:t>Buenos Aires</w:t>
            </w:r>
            <w:r w:rsidR="00586BC5" w:rsidRPr="006E246E">
              <w:rPr>
                <w:rFonts w:ascii="Arial" w:hAnsi="Arial" w:cs="Arial"/>
                <w:b/>
                <w:sz w:val="18"/>
                <w:szCs w:val="18"/>
                <w:highlight w:val="yellow"/>
              </w:rPr>
              <w:t xml:space="preserve"> </w:t>
            </w:r>
          </w:p>
          <w:p w14:paraId="781AD76B" w14:textId="77777777" w:rsidR="00586BC5" w:rsidRPr="006E246E" w:rsidRDefault="00586BC5" w:rsidP="00CC6B3F">
            <w:pPr>
              <w:pStyle w:val="ListParagraph"/>
              <w:ind w:left="0"/>
              <w:rPr>
                <w:rFonts w:ascii="Arial" w:hAnsi="Arial" w:cs="Arial"/>
                <w:sz w:val="18"/>
                <w:szCs w:val="18"/>
                <w:highlight w:val="yellow"/>
              </w:rPr>
            </w:pPr>
            <w:r w:rsidRPr="006E246E">
              <w:rPr>
                <w:rFonts w:ascii="Arial" w:hAnsi="Arial" w:cs="Arial"/>
                <w:sz w:val="18"/>
                <w:szCs w:val="18"/>
                <w:highlight w:val="yellow"/>
              </w:rPr>
              <w:t>Champagne + romance:</w:t>
            </w:r>
          </w:p>
          <w:p w14:paraId="38C72A85" w14:textId="77777777" w:rsidR="00586BC5" w:rsidRPr="005F54D4" w:rsidRDefault="00586BC5" w:rsidP="00586BC5">
            <w:pPr>
              <w:pStyle w:val="ListParagraph"/>
              <w:ind w:left="0"/>
              <w:rPr>
                <w:rFonts w:ascii="Arial" w:hAnsi="Arial" w:cs="Arial"/>
                <w:sz w:val="18"/>
                <w:szCs w:val="18"/>
              </w:rPr>
            </w:pPr>
            <w:r w:rsidRPr="006E246E">
              <w:rPr>
                <w:rFonts w:ascii="Arial" w:hAnsi="Arial" w:cs="Arial"/>
                <w:sz w:val="18"/>
                <w:szCs w:val="18"/>
                <w:highlight w:val="yellow"/>
              </w:rPr>
              <w:t>Enjoy a suite weekend.</w:t>
            </w:r>
            <w:r>
              <w:rPr>
                <w:rFonts w:ascii="Arial" w:hAnsi="Arial" w:cs="Arial"/>
                <w:sz w:val="18"/>
                <w:szCs w:val="18"/>
              </w:rPr>
              <w:t xml:space="preserve"> </w:t>
            </w:r>
          </w:p>
        </w:tc>
        <w:tc>
          <w:tcPr>
            <w:tcW w:w="431" w:type="pct"/>
            <w:shd w:val="clear" w:color="auto" w:fill="FFFFFF"/>
          </w:tcPr>
          <w:p w14:paraId="4BB6F387" w14:textId="77777777" w:rsidR="00707E55" w:rsidRPr="00AF5953" w:rsidRDefault="00707E55" w:rsidP="002D025B">
            <w:pPr>
              <w:rPr>
                <w:rFonts w:cs="Arial"/>
                <w:color w:val="000000"/>
              </w:rPr>
            </w:pPr>
          </w:p>
        </w:tc>
        <w:tc>
          <w:tcPr>
            <w:tcW w:w="2431" w:type="pct"/>
            <w:shd w:val="clear" w:color="auto" w:fill="FFFFFF"/>
          </w:tcPr>
          <w:p w14:paraId="44A95942" w14:textId="77777777" w:rsidR="00707E55" w:rsidRDefault="00707E55" w:rsidP="006362FA">
            <w:pPr>
              <w:rPr>
                <w:rFonts w:cs="Arial"/>
              </w:rPr>
            </w:pPr>
            <w:r>
              <w:rPr>
                <w:rFonts w:cs="Arial"/>
              </w:rPr>
              <w:t xml:space="preserve">51122 - </w:t>
            </w:r>
            <w:hyperlink r:id="rId41" w:history="1">
              <w:r w:rsidR="00954350" w:rsidRPr="002219C4">
                <w:rPr>
                  <w:rStyle w:val="Hyperlink"/>
                  <w:rFonts w:cs="Arial"/>
                </w:rPr>
                <w:t>paula.carracedo@plazahotelba.com</w:t>
              </w:r>
            </w:hyperlink>
          </w:p>
          <w:p w14:paraId="2FD2234D" w14:textId="77777777" w:rsidR="00954350" w:rsidRDefault="00BB2254" w:rsidP="006362FA">
            <w:pPr>
              <w:rPr>
                <w:rFonts w:cs="Arial"/>
              </w:rPr>
            </w:pPr>
            <w:hyperlink r:id="rId42" w:history="1">
              <w:r w:rsidR="00954350" w:rsidRPr="00256B85">
                <w:rPr>
                  <w:rStyle w:val="Hyperlink"/>
                  <w:rFonts w:ascii="Helvetica" w:hAnsi="Helvetica" w:cs="Symbol"/>
                  <w:shd w:val="clear" w:color="auto" w:fill="FFFFFF"/>
                </w:rPr>
                <w:t>http://www.marriott.com/specials/mesOffer.mi?marrOfferId=749504&amp;displayLink=true</w:t>
              </w:r>
            </w:hyperlink>
          </w:p>
        </w:tc>
        <w:tc>
          <w:tcPr>
            <w:tcW w:w="409" w:type="pct"/>
            <w:shd w:val="clear" w:color="auto" w:fill="FFFFFF"/>
          </w:tcPr>
          <w:p w14:paraId="2BA11126" w14:textId="77777777" w:rsidR="00707E55" w:rsidRPr="00EA0B61" w:rsidRDefault="00707E55" w:rsidP="002D025B"/>
        </w:tc>
      </w:tr>
      <w:tr w:rsidR="007E2F66" w:rsidRPr="00EA0B61" w14:paraId="3AF29B26" w14:textId="77777777" w:rsidTr="000B0D38">
        <w:trPr>
          <w:trHeight w:val="272"/>
        </w:trPr>
        <w:tc>
          <w:tcPr>
            <w:tcW w:w="1729" w:type="pct"/>
            <w:shd w:val="clear" w:color="auto" w:fill="FFFFFF"/>
          </w:tcPr>
          <w:p w14:paraId="5D4426A8" w14:textId="77777777" w:rsidR="007E2F66" w:rsidRPr="00F32E6A" w:rsidRDefault="007E2F66" w:rsidP="007E2F66">
            <w:pPr>
              <w:pStyle w:val="ListParagraph"/>
              <w:ind w:left="0"/>
              <w:rPr>
                <w:rFonts w:ascii="Arial" w:hAnsi="Arial" w:cs="Arial"/>
                <w:sz w:val="18"/>
                <w:szCs w:val="18"/>
                <w:highlight w:val="cyan"/>
              </w:rPr>
            </w:pPr>
            <w:r w:rsidRPr="00E82657">
              <w:rPr>
                <w:rFonts w:ascii="Arial" w:hAnsi="Arial" w:cs="Arial"/>
                <w:b/>
                <w:sz w:val="18"/>
                <w:szCs w:val="18"/>
                <w:highlight w:val="cyan"/>
              </w:rPr>
              <w:t>Tropical Treat</w:t>
            </w:r>
            <w:r>
              <w:rPr>
                <w:rFonts w:ascii="Arial" w:hAnsi="Arial" w:cs="Arial"/>
                <w:sz w:val="18"/>
                <w:szCs w:val="18"/>
              </w:rPr>
              <w:t xml:space="preserve">                        </w:t>
            </w:r>
            <w:r w:rsidRPr="00E82657">
              <w:rPr>
                <w:rFonts w:ascii="Arial" w:hAnsi="Arial" w:cs="Arial"/>
                <w:sz w:val="18"/>
                <w:szCs w:val="18"/>
                <w:highlight w:val="cyan"/>
              </w:rPr>
              <w:t>[New copy – not for design]</w:t>
            </w:r>
          </w:p>
          <w:p w14:paraId="49B38296" w14:textId="77777777" w:rsidR="007E2F66" w:rsidRPr="00F32E6A" w:rsidRDefault="007E2F66" w:rsidP="007E2F66">
            <w:pPr>
              <w:pStyle w:val="ListParagraph"/>
              <w:ind w:left="0"/>
              <w:rPr>
                <w:rFonts w:ascii="Arial" w:hAnsi="Arial" w:cs="Arial"/>
                <w:sz w:val="18"/>
                <w:szCs w:val="18"/>
                <w:highlight w:val="cyan"/>
              </w:rPr>
            </w:pPr>
            <w:r>
              <w:rPr>
                <w:rFonts w:ascii="Arial" w:hAnsi="Arial" w:cs="Arial"/>
                <w:sz w:val="18"/>
                <w:szCs w:val="18"/>
                <w:highlight w:val="cyan"/>
              </w:rPr>
              <w:t>Family package: Relax in</w:t>
            </w:r>
            <w:r>
              <w:rPr>
                <w:rFonts w:ascii="Arial" w:hAnsi="Arial" w:cs="Arial"/>
                <w:sz w:val="18"/>
                <w:szCs w:val="18"/>
              </w:rPr>
              <w:t xml:space="preserve">        </w:t>
            </w:r>
          </w:p>
          <w:p w14:paraId="06A59321" w14:textId="77777777" w:rsidR="007E2F66" w:rsidRPr="00F32E6A" w:rsidRDefault="007E2F66" w:rsidP="007E2F66">
            <w:pPr>
              <w:pStyle w:val="ListParagraph"/>
              <w:ind w:left="0"/>
              <w:rPr>
                <w:rFonts w:ascii="Arial" w:hAnsi="Arial" w:cs="Arial"/>
                <w:sz w:val="18"/>
                <w:szCs w:val="18"/>
                <w:highlight w:val="cyan"/>
              </w:rPr>
            </w:pPr>
            <w:r>
              <w:rPr>
                <w:rFonts w:ascii="Arial" w:hAnsi="Arial" w:cs="Arial"/>
                <w:sz w:val="18"/>
                <w:szCs w:val="18"/>
                <w:highlight w:val="cyan"/>
              </w:rPr>
              <w:t xml:space="preserve">the </w:t>
            </w:r>
            <w:r w:rsidRPr="00F32E6A">
              <w:rPr>
                <w:rFonts w:ascii="Arial" w:hAnsi="Arial" w:cs="Arial"/>
                <w:sz w:val="18"/>
                <w:szCs w:val="18"/>
                <w:highlight w:val="cyan"/>
              </w:rPr>
              <w:t xml:space="preserve">Caribbean + Mexico. </w:t>
            </w:r>
          </w:p>
          <w:p w14:paraId="63465198" w14:textId="77777777" w:rsidR="007E2F66" w:rsidRPr="006E246E" w:rsidRDefault="007E2F66" w:rsidP="00CC6B3F">
            <w:pPr>
              <w:pStyle w:val="ListParagraph"/>
              <w:ind w:left="0"/>
              <w:rPr>
                <w:rFonts w:ascii="Arial" w:hAnsi="Arial" w:cs="Arial"/>
                <w:b/>
                <w:sz w:val="18"/>
                <w:szCs w:val="18"/>
                <w:highlight w:val="yellow"/>
              </w:rPr>
            </w:pPr>
          </w:p>
        </w:tc>
        <w:tc>
          <w:tcPr>
            <w:tcW w:w="431" w:type="pct"/>
            <w:shd w:val="clear" w:color="auto" w:fill="FFFFFF"/>
          </w:tcPr>
          <w:p w14:paraId="1BB51A59" w14:textId="77777777" w:rsidR="007E2F66" w:rsidRPr="00AF5953" w:rsidRDefault="007E2F66" w:rsidP="002D025B">
            <w:pPr>
              <w:rPr>
                <w:rFonts w:cs="Arial"/>
                <w:color w:val="000000"/>
              </w:rPr>
            </w:pPr>
          </w:p>
        </w:tc>
        <w:tc>
          <w:tcPr>
            <w:tcW w:w="2431" w:type="pct"/>
            <w:shd w:val="clear" w:color="auto" w:fill="FFFFFF"/>
          </w:tcPr>
          <w:p w14:paraId="3F178CB5" w14:textId="77777777" w:rsidR="007E2F66" w:rsidRPr="00CD4800" w:rsidRDefault="007E2F66" w:rsidP="007E2F66">
            <w:pPr>
              <w:rPr>
                <w:rFonts w:cs="Arial"/>
                <w:color w:val="943634"/>
              </w:rPr>
            </w:pPr>
            <w:r w:rsidRPr="00C93A17">
              <w:rPr>
                <w:rFonts w:cs="Calibri"/>
              </w:rPr>
              <w:t>51417  - Melissa Machonis</w:t>
            </w:r>
            <w:r>
              <w:rPr>
                <w:rFonts w:cs="Calibri"/>
                <w:color w:val="1F497D"/>
              </w:rPr>
              <w:t xml:space="preserve"> </w:t>
            </w:r>
            <w:r w:rsidRPr="00CD4800">
              <w:rPr>
                <w:rFonts w:cs="Arial"/>
                <w:color w:val="943634"/>
              </w:rPr>
              <w:t xml:space="preserve">[outside of process </w:t>
            </w:r>
            <w:r>
              <w:rPr>
                <w:rFonts w:cs="Arial"/>
                <w:color w:val="943634"/>
              </w:rPr>
              <w:t xml:space="preserve">– but ties with “dream vacation, OK for exception </w:t>
            </w:r>
          </w:p>
          <w:p w14:paraId="0DC091EA" w14:textId="057DDFC9" w:rsidR="007E2F66" w:rsidRDefault="00BB2254" w:rsidP="007E2F66">
            <w:pPr>
              <w:rPr>
                <w:rFonts w:cs="Arial"/>
              </w:rPr>
            </w:pPr>
            <w:hyperlink r:id="rId43" w:history="1">
              <w:r w:rsidR="007E2F66">
                <w:rPr>
                  <w:rStyle w:val="Hyperlink"/>
                  <w:color w:val="000000"/>
                </w:rPr>
                <w:t>http://www.marriott.com/specials/mesOffer.mi?marrOfferId=849372&amp;displayLink=true</w:t>
              </w:r>
            </w:hyperlink>
          </w:p>
        </w:tc>
        <w:tc>
          <w:tcPr>
            <w:tcW w:w="409" w:type="pct"/>
            <w:shd w:val="clear" w:color="auto" w:fill="FFFFFF"/>
          </w:tcPr>
          <w:p w14:paraId="2FAA7FB9" w14:textId="77777777" w:rsidR="007E2F66" w:rsidRPr="00EA0B61" w:rsidRDefault="007E2F66" w:rsidP="002D025B"/>
        </w:tc>
      </w:tr>
      <w:tr w:rsidR="007E2F66" w:rsidRPr="00EA0B61" w14:paraId="510099DD" w14:textId="77777777" w:rsidTr="000B0D38">
        <w:trPr>
          <w:trHeight w:val="272"/>
        </w:trPr>
        <w:tc>
          <w:tcPr>
            <w:tcW w:w="1729" w:type="pct"/>
            <w:shd w:val="clear" w:color="auto" w:fill="FFFFFF"/>
          </w:tcPr>
          <w:p w14:paraId="48FEE84D" w14:textId="23224A09" w:rsidR="007E2F66" w:rsidRPr="007E2F66" w:rsidRDefault="007E2F66" w:rsidP="00CC6B3F">
            <w:pPr>
              <w:pStyle w:val="ListParagraph"/>
              <w:ind w:left="0"/>
              <w:rPr>
                <w:rFonts w:ascii="Arial" w:hAnsi="Arial" w:cs="Arial"/>
                <w:b/>
                <w:sz w:val="18"/>
                <w:szCs w:val="18"/>
                <w:highlight w:val="cyan"/>
              </w:rPr>
            </w:pPr>
            <w:r w:rsidRPr="007E2F66">
              <w:rPr>
                <w:rFonts w:ascii="Arial" w:hAnsi="Arial" w:cs="Arial"/>
                <w:b/>
                <w:sz w:val="18"/>
                <w:szCs w:val="18"/>
                <w:highlight w:val="cyan"/>
              </w:rPr>
              <w:t>Mexico City</w:t>
            </w:r>
            <w:r w:rsidRPr="007E2F66">
              <w:rPr>
                <w:rFonts w:ascii="Arial" w:hAnsi="Arial" w:cs="Arial"/>
                <w:b/>
                <w:sz w:val="18"/>
                <w:szCs w:val="18"/>
              </w:rPr>
              <w:t xml:space="preserve">                            </w:t>
            </w:r>
            <w:r>
              <w:rPr>
                <w:rFonts w:ascii="Arial" w:hAnsi="Arial" w:cs="Arial"/>
                <w:b/>
                <w:sz w:val="18"/>
                <w:szCs w:val="18"/>
                <w:highlight w:val="cyan"/>
              </w:rPr>
              <w:t xml:space="preserve"> </w:t>
            </w:r>
            <w:r w:rsidRPr="00E82657">
              <w:rPr>
                <w:rFonts w:ascii="Arial" w:hAnsi="Arial" w:cs="Arial"/>
                <w:sz w:val="18"/>
                <w:szCs w:val="18"/>
                <w:highlight w:val="cyan"/>
              </w:rPr>
              <w:t>[New copy – not for design]</w:t>
            </w:r>
          </w:p>
          <w:p w14:paraId="2D53C326" w14:textId="5E9DDF2A" w:rsidR="007E2F66" w:rsidRPr="007E2F66" w:rsidRDefault="007E2F66" w:rsidP="00CC6B3F">
            <w:pPr>
              <w:pStyle w:val="ListParagraph"/>
              <w:ind w:left="0"/>
              <w:rPr>
                <w:rFonts w:ascii="Arial" w:hAnsi="Arial" w:cs="Arial"/>
                <w:sz w:val="18"/>
                <w:szCs w:val="18"/>
                <w:highlight w:val="cyan"/>
              </w:rPr>
            </w:pPr>
            <w:r>
              <w:rPr>
                <w:rFonts w:ascii="Arial" w:hAnsi="Arial" w:cs="Arial"/>
                <w:sz w:val="18"/>
                <w:szCs w:val="18"/>
                <w:highlight w:val="cyan"/>
              </w:rPr>
              <w:t>Exclusive deal</w:t>
            </w:r>
            <w:r w:rsidRPr="007E2F66">
              <w:rPr>
                <w:rFonts w:ascii="Arial" w:hAnsi="Arial" w:cs="Arial"/>
                <w:sz w:val="18"/>
                <w:szCs w:val="18"/>
                <w:highlight w:val="cyan"/>
              </w:rPr>
              <w:t>: Save</w:t>
            </w:r>
          </w:p>
          <w:p w14:paraId="6E7F7AB3" w14:textId="1759DE01" w:rsidR="007E2F66" w:rsidRPr="006E246E" w:rsidRDefault="007E2F66" w:rsidP="00CC6B3F">
            <w:pPr>
              <w:pStyle w:val="ListParagraph"/>
              <w:ind w:left="0"/>
              <w:rPr>
                <w:rFonts w:ascii="Arial" w:hAnsi="Arial" w:cs="Arial"/>
                <w:b/>
                <w:sz w:val="18"/>
                <w:szCs w:val="18"/>
                <w:highlight w:val="yellow"/>
              </w:rPr>
            </w:pPr>
            <w:r w:rsidRPr="007E2F66">
              <w:rPr>
                <w:rFonts w:ascii="Arial" w:hAnsi="Arial" w:cs="Arial"/>
                <w:sz w:val="18"/>
                <w:szCs w:val="18"/>
                <w:highlight w:val="cyan"/>
              </w:rPr>
              <w:t>15% at JW Marriott.</w:t>
            </w:r>
          </w:p>
        </w:tc>
        <w:tc>
          <w:tcPr>
            <w:tcW w:w="431" w:type="pct"/>
            <w:shd w:val="clear" w:color="auto" w:fill="FFFFFF"/>
          </w:tcPr>
          <w:p w14:paraId="2B9317F8" w14:textId="77777777" w:rsidR="007E2F66" w:rsidRPr="00AF5953" w:rsidRDefault="007E2F66" w:rsidP="002D025B">
            <w:pPr>
              <w:rPr>
                <w:rFonts w:cs="Arial"/>
                <w:color w:val="000000"/>
              </w:rPr>
            </w:pPr>
          </w:p>
        </w:tc>
        <w:tc>
          <w:tcPr>
            <w:tcW w:w="2431" w:type="pct"/>
            <w:shd w:val="clear" w:color="auto" w:fill="FFFFFF"/>
          </w:tcPr>
          <w:p w14:paraId="46C15540" w14:textId="77777777" w:rsidR="007E2F66" w:rsidRDefault="007E2F66" w:rsidP="005F1C5F">
            <w:pPr>
              <w:rPr>
                <w:rFonts w:cs="Calibri"/>
              </w:rPr>
            </w:pPr>
            <w:r>
              <w:rPr>
                <w:rFonts w:cs="Calibri"/>
              </w:rPr>
              <w:t xml:space="preserve">51240 - </w:t>
            </w:r>
            <w:hyperlink r:id="rId44" w:history="1">
              <w:r w:rsidRPr="007202F4">
                <w:rPr>
                  <w:rStyle w:val="Hyperlink"/>
                  <w:rFonts w:cs="Calibri"/>
                </w:rPr>
                <w:t>fernanda.garcia@marriotthotels.com</w:t>
              </w:r>
            </w:hyperlink>
          </w:p>
          <w:p w14:paraId="450B50FF" w14:textId="01F040B6" w:rsidR="007E2F66" w:rsidRDefault="00BB2254" w:rsidP="006362FA">
            <w:pPr>
              <w:rPr>
                <w:rFonts w:cs="Arial"/>
              </w:rPr>
            </w:pPr>
            <w:hyperlink r:id="rId45" w:history="1">
              <w:r w:rsidR="007E2F66" w:rsidRPr="0056574E">
                <w:rPr>
                  <w:rStyle w:val="Hyperlink"/>
                  <w:rFonts w:ascii="Helvetica" w:hAnsi="Helvetica" w:cs="Symbol"/>
                </w:rPr>
                <w:t>https://www.marriott.com/specials/mesOffer.mi?marrOfferId=848739&amp;displayLink=true</w:t>
              </w:r>
            </w:hyperlink>
          </w:p>
        </w:tc>
        <w:tc>
          <w:tcPr>
            <w:tcW w:w="409" w:type="pct"/>
            <w:shd w:val="clear" w:color="auto" w:fill="FFFFFF"/>
          </w:tcPr>
          <w:p w14:paraId="5E2F208D" w14:textId="77777777" w:rsidR="007E2F66" w:rsidRPr="00EA0B61" w:rsidRDefault="007E2F66" w:rsidP="002D025B"/>
        </w:tc>
      </w:tr>
      <w:tr w:rsidR="007E2F66" w:rsidRPr="00EA0B61" w14:paraId="143E2EE4" w14:textId="77777777" w:rsidTr="000B0D38">
        <w:trPr>
          <w:trHeight w:val="272"/>
        </w:trPr>
        <w:tc>
          <w:tcPr>
            <w:tcW w:w="1729" w:type="pct"/>
            <w:shd w:val="clear" w:color="auto" w:fill="FFFFFF"/>
          </w:tcPr>
          <w:p w14:paraId="757EF988" w14:textId="0584E9A1" w:rsidR="007E2F66" w:rsidRPr="007E2F66" w:rsidRDefault="007E2F66" w:rsidP="00CC6B3F">
            <w:pPr>
              <w:pStyle w:val="ListParagraph"/>
              <w:ind w:left="0"/>
              <w:rPr>
                <w:rFonts w:ascii="Arial" w:hAnsi="Arial" w:cs="Arial"/>
                <w:b/>
                <w:sz w:val="18"/>
                <w:szCs w:val="18"/>
                <w:highlight w:val="cyan"/>
              </w:rPr>
            </w:pPr>
            <w:r w:rsidRPr="007E2F66">
              <w:rPr>
                <w:rFonts w:ascii="Arial" w:hAnsi="Arial" w:cs="Arial"/>
                <w:b/>
                <w:sz w:val="18"/>
                <w:szCs w:val="18"/>
                <w:highlight w:val="cyan"/>
              </w:rPr>
              <w:t>Tuscany Tasting</w:t>
            </w:r>
            <w:r w:rsidRPr="007E2F66">
              <w:rPr>
                <w:rFonts w:ascii="Arial" w:hAnsi="Arial" w:cs="Arial"/>
                <w:b/>
                <w:sz w:val="18"/>
                <w:szCs w:val="18"/>
              </w:rPr>
              <w:t xml:space="preserve">                 </w:t>
            </w:r>
            <w:r>
              <w:rPr>
                <w:rFonts w:ascii="Arial" w:hAnsi="Arial" w:cs="Arial"/>
                <w:b/>
                <w:sz w:val="18"/>
                <w:szCs w:val="18"/>
              </w:rPr>
              <w:t xml:space="preserve">  </w:t>
            </w:r>
            <w:r w:rsidRPr="007E2F66">
              <w:rPr>
                <w:rFonts w:ascii="Arial" w:hAnsi="Arial" w:cs="Arial"/>
                <w:sz w:val="18"/>
                <w:szCs w:val="18"/>
              </w:rPr>
              <w:t>[</w:t>
            </w:r>
            <w:r w:rsidRPr="007E2F66">
              <w:rPr>
                <w:rFonts w:ascii="Arial" w:hAnsi="Arial" w:cs="Arial"/>
                <w:sz w:val="18"/>
                <w:szCs w:val="18"/>
                <w:highlight w:val="cyan"/>
              </w:rPr>
              <w:t>New copy – not for design]</w:t>
            </w:r>
          </w:p>
          <w:p w14:paraId="2FDD9418" w14:textId="77777777" w:rsidR="007E2F66" w:rsidRPr="007E2F66" w:rsidRDefault="007E2F66" w:rsidP="00CC6B3F">
            <w:pPr>
              <w:pStyle w:val="ListParagraph"/>
              <w:ind w:left="0"/>
              <w:rPr>
                <w:rFonts w:ascii="Arial" w:hAnsi="Arial" w:cs="Arial"/>
                <w:sz w:val="18"/>
                <w:szCs w:val="18"/>
                <w:highlight w:val="cyan"/>
              </w:rPr>
            </w:pPr>
            <w:r w:rsidRPr="007E2F66">
              <w:rPr>
                <w:rFonts w:ascii="Arial" w:hAnsi="Arial" w:cs="Arial"/>
                <w:sz w:val="18"/>
                <w:szCs w:val="18"/>
                <w:highlight w:val="cyan"/>
              </w:rPr>
              <w:t>Sample local wine and get</w:t>
            </w:r>
          </w:p>
          <w:p w14:paraId="619C950F" w14:textId="4F0F4FB8" w:rsidR="007E2F66" w:rsidRPr="007E2F66" w:rsidRDefault="007E2F66" w:rsidP="00CC6B3F">
            <w:pPr>
              <w:pStyle w:val="ListParagraph"/>
              <w:ind w:left="0"/>
              <w:rPr>
                <w:rFonts w:ascii="Arial" w:hAnsi="Arial" w:cs="Arial"/>
                <w:sz w:val="18"/>
                <w:szCs w:val="18"/>
                <w:highlight w:val="cyan"/>
              </w:rPr>
            </w:pPr>
            <w:r w:rsidRPr="007E2F66">
              <w:rPr>
                <w:rFonts w:ascii="Arial" w:hAnsi="Arial" w:cs="Arial"/>
                <w:sz w:val="18"/>
                <w:szCs w:val="18"/>
                <w:highlight w:val="cyan"/>
              </w:rPr>
              <w:t>1,000 bonus points.</w:t>
            </w:r>
          </w:p>
          <w:p w14:paraId="3B471451" w14:textId="77777777" w:rsidR="007E2F66" w:rsidRPr="006E246E" w:rsidRDefault="007E2F66" w:rsidP="00CC6B3F">
            <w:pPr>
              <w:pStyle w:val="ListParagraph"/>
              <w:ind w:left="0"/>
              <w:rPr>
                <w:rFonts w:ascii="Arial" w:hAnsi="Arial" w:cs="Arial"/>
                <w:b/>
                <w:sz w:val="18"/>
                <w:szCs w:val="18"/>
                <w:highlight w:val="yellow"/>
              </w:rPr>
            </w:pPr>
          </w:p>
        </w:tc>
        <w:tc>
          <w:tcPr>
            <w:tcW w:w="431" w:type="pct"/>
            <w:shd w:val="clear" w:color="auto" w:fill="FFFFFF"/>
          </w:tcPr>
          <w:p w14:paraId="30E32A57" w14:textId="77777777" w:rsidR="007E2F66" w:rsidRPr="00AF5953" w:rsidRDefault="007E2F66" w:rsidP="002D025B">
            <w:pPr>
              <w:rPr>
                <w:rFonts w:cs="Arial"/>
                <w:color w:val="000000"/>
              </w:rPr>
            </w:pPr>
          </w:p>
        </w:tc>
        <w:tc>
          <w:tcPr>
            <w:tcW w:w="2431" w:type="pct"/>
            <w:shd w:val="clear" w:color="auto" w:fill="FFFFFF"/>
          </w:tcPr>
          <w:p w14:paraId="41F8556F" w14:textId="77777777" w:rsidR="007E2F66" w:rsidRDefault="007E2F66" w:rsidP="007E2F66">
            <w:pPr>
              <w:rPr>
                <w:rFonts w:cs="Calibri"/>
              </w:rPr>
            </w:pPr>
            <w:r>
              <w:rPr>
                <w:rFonts w:ascii="Calibri" w:hAnsi="Calibri" w:cs="Calibri"/>
                <w:color w:val="000000"/>
                <w:sz w:val="22"/>
                <w:szCs w:val="22"/>
              </w:rPr>
              <w:t xml:space="preserve">51225 - </w:t>
            </w:r>
            <w:hyperlink r:id="rId46" w:history="1">
              <w:r w:rsidRPr="007202F4">
                <w:rPr>
                  <w:rStyle w:val="Hyperlink"/>
                  <w:rFonts w:cs="Calibri"/>
                </w:rPr>
                <w:t>gmidleje@shanercorp.com</w:t>
              </w:r>
            </w:hyperlink>
          </w:p>
          <w:p w14:paraId="15DC1556" w14:textId="6EF25465" w:rsidR="007E2F66" w:rsidRDefault="00BB2254" w:rsidP="007E2F66">
            <w:pPr>
              <w:rPr>
                <w:rFonts w:cs="Arial"/>
              </w:rPr>
            </w:pPr>
            <w:hyperlink r:id="rId47" w:history="1">
              <w:r w:rsidR="007E2F66" w:rsidRPr="00757C57">
                <w:rPr>
                  <w:rStyle w:val="Hyperlink"/>
                  <w:rFonts w:ascii="Helvetica" w:hAnsi="Helvetica" w:cs="Symbol"/>
                </w:rPr>
                <w:t>https://www.marriott.com/rewards/mesOffer.mi?marrOfferId=849192&amp;displayLink=true</w:t>
              </w:r>
            </w:hyperlink>
          </w:p>
        </w:tc>
        <w:tc>
          <w:tcPr>
            <w:tcW w:w="409" w:type="pct"/>
            <w:shd w:val="clear" w:color="auto" w:fill="FFFFFF"/>
          </w:tcPr>
          <w:p w14:paraId="372B53E4" w14:textId="77777777" w:rsidR="007E2F66" w:rsidRPr="00EA0B61" w:rsidRDefault="007E2F66" w:rsidP="002D025B"/>
        </w:tc>
      </w:tr>
    </w:tbl>
    <w:p w14:paraId="3279EC22" w14:textId="77777777" w:rsidR="001A2850" w:rsidRDefault="001A2850" w:rsidP="00543AC3">
      <w:bookmarkStart w:id="14" w:name="_Toc244581169"/>
    </w:p>
    <w:p w14:paraId="0A64B370" w14:textId="77777777" w:rsidR="00B61862" w:rsidRDefault="00B61862" w:rsidP="00B61862">
      <w:pPr>
        <w:pStyle w:val="Heading2"/>
      </w:pPr>
      <w:bookmarkStart w:id="15" w:name="_Toc344893459"/>
      <w:bookmarkEnd w:id="14"/>
      <w:r w:rsidRPr="00EA0B61">
        <w:t>Account Box</w:t>
      </w:r>
      <w:bookmarkEnd w:id="15"/>
    </w:p>
    <w:p w14:paraId="5444966B" w14:textId="7BB8C8F3" w:rsidR="00B61862" w:rsidRPr="00EA0B61" w:rsidRDefault="00FC724E" w:rsidP="00B61862">
      <w:pPr>
        <w:pStyle w:val="Heading3"/>
        <w:rPr>
          <w:b w:val="0"/>
          <w:color w:val="943634"/>
        </w:rPr>
      </w:pPr>
      <w:bookmarkStart w:id="16" w:name="_Toc244581163"/>
      <w:bookmarkStart w:id="17" w:name="_Toc344893460"/>
      <w:r>
        <w:t>A</w:t>
      </w:r>
      <w:r w:rsidR="00B61862" w:rsidRPr="00EA0B61">
        <w:t>ccount Milestone Messages</w:t>
      </w:r>
      <w:bookmarkEnd w:id="16"/>
      <w:bookmarkEnd w:id="17"/>
      <w:r w:rsidR="00B61862" w:rsidRPr="00EA0B61">
        <w:t xml:space="preserve">  </w:t>
      </w:r>
    </w:p>
    <w:p w14:paraId="664B72B1" w14:textId="77777777" w:rsidR="00B61862" w:rsidRPr="00EA0B61" w:rsidRDefault="00B61862" w:rsidP="00B61862">
      <w:pPr>
        <w:rPr>
          <w:b/>
          <w:bCs w:val="0"/>
          <w:color w:val="FF000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9"/>
        <w:gridCol w:w="1708"/>
        <w:gridCol w:w="6391"/>
      </w:tblGrid>
      <w:tr w:rsidR="00D32B93" w:rsidRPr="00EA0B61" w14:paraId="305445B7" w14:textId="77777777" w:rsidTr="00D32B93">
        <w:trPr>
          <w:trHeight w:val="270"/>
        </w:trPr>
        <w:tc>
          <w:tcPr>
            <w:tcW w:w="2226" w:type="pct"/>
            <w:shd w:val="clear" w:color="auto" w:fill="FFFFFF"/>
          </w:tcPr>
          <w:p w14:paraId="777BD8BF" w14:textId="77777777" w:rsidR="00D32B93" w:rsidRPr="00EA0B61" w:rsidRDefault="00D32B93" w:rsidP="00CE7100">
            <w:pPr>
              <w:rPr>
                <w:b/>
                <w:bCs w:val="0"/>
              </w:rPr>
            </w:pPr>
            <w:r w:rsidRPr="00EA0B61">
              <w:rPr>
                <w:b/>
                <w:bCs w:val="0"/>
              </w:rPr>
              <w:t>CONTENT</w:t>
            </w:r>
          </w:p>
        </w:tc>
        <w:tc>
          <w:tcPr>
            <w:tcW w:w="585" w:type="pct"/>
            <w:shd w:val="clear" w:color="auto" w:fill="FFFFFF"/>
          </w:tcPr>
          <w:p w14:paraId="65371F88" w14:textId="77777777" w:rsidR="00D32B93" w:rsidRPr="00EA0B61" w:rsidRDefault="00D32B93" w:rsidP="00CE7100">
            <w:pPr>
              <w:rPr>
                <w:b/>
                <w:bCs w:val="0"/>
              </w:rPr>
            </w:pPr>
            <w:r w:rsidRPr="00EA0B61">
              <w:rPr>
                <w:b/>
                <w:bCs w:val="0"/>
              </w:rPr>
              <w:t>VERSION / MODULE NAMES</w:t>
            </w:r>
          </w:p>
        </w:tc>
        <w:tc>
          <w:tcPr>
            <w:tcW w:w="2189" w:type="pct"/>
            <w:shd w:val="clear" w:color="auto" w:fill="FFFFFF"/>
          </w:tcPr>
          <w:p w14:paraId="0EC17FE6" w14:textId="77777777" w:rsidR="00D32B93" w:rsidRPr="00EA0B61" w:rsidRDefault="00D32B93" w:rsidP="00CE7100">
            <w:pPr>
              <w:rPr>
                <w:b/>
                <w:bCs w:val="0"/>
                <w:caps/>
              </w:rPr>
            </w:pPr>
            <w:r w:rsidRPr="00EA0B61">
              <w:rPr>
                <w:b/>
                <w:bCs w:val="0"/>
                <w:caps/>
              </w:rPr>
              <w:t>NOTES</w:t>
            </w:r>
          </w:p>
        </w:tc>
      </w:tr>
      <w:tr w:rsidR="00EA5FB3" w:rsidRPr="00C34714" w14:paraId="7D66F3F8" w14:textId="77777777" w:rsidTr="00D32B93">
        <w:trPr>
          <w:trHeight w:val="274"/>
        </w:trPr>
        <w:tc>
          <w:tcPr>
            <w:tcW w:w="2226" w:type="pct"/>
            <w:shd w:val="clear" w:color="auto" w:fill="FFFFFF"/>
          </w:tcPr>
          <w:p w14:paraId="31CF0FCC" w14:textId="27C910B0" w:rsidR="00EA5FB3" w:rsidRPr="00AF5953" w:rsidRDefault="00EA5FB3" w:rsidP="00BB2F7A">
            <w:pPr>
              <w:ind w:left="-108" w:right="-288"/>
              <w:rPr>
                <w:rFonts w:cs="Arial"/>
                <w:color w:val="7030A0"/>
              </w:rPr>
            </w:pPr>
          </w:p>
        </w:tc>
        <w:tc>
          <w:tcPr>
            <w:tcW w:w="585" w:type="pct"/>
            <w:shd w:val="clear" w:color="auto" w:fill="FFFFFF"/>
          </w:tcPr>
          <w:p w14:paraId="6F9DD5E1" w14:textId="77777777" w:rsidR="00EA5FB3" w:rsidRPr="00AD7B2C" w:rsidRDefault="00EA5FB3" w:rsidP="00CE7100">
            <w:pPr>
              <w:rPr>
                <w:color w:val="000000"/>
              </w:rPr>
            </w:pPr>
          </w:p>
        </w:tc>
        <w:tc>
          <w:tcPr>
            <w:tcW w:w="2189" w:type="pct"/>
            <w:shd w:val="clear" w:color="auto" w:fill="FFFFFF"/>
          </w:tcPr>
          <w:p w14:paraId="3D5D73FB" w14:textId="78AF972E" w:rsidR="00EA5FB3" w:rsidRDefault="00EA5FB3" w:rsidP="00EA5FB3"/>
          <w:p w14:paraId="45373CF9" w14:textId="52F1D807" w:rsidR="00EA5FB3" w:rsidRPr="00A779EE" w:rsidRDefault="00EA5FB3" w:rsidP="00EA5FB3"/>
          <w:p w14:paraId="1523119A" w14:textId="77777777" w:rsidR="00EA5FB3" w:rsidRDefault="00EA5FB3" w:rsidP="00AC3DC6"/>
        </w:tc>
      </w:tr>
      <w:tr w:rsidR="00EA5FB3" w:rsidRPr="00C34714" w14:paraId="2F125819" w14:textId="77777777" w:rsidTr="00D32B93">
        <w:trPr>
          <w:trHeight w:val="274"/>
        </w:trPr>
        <w:tc>
          <w:tcPr>
            <w:tcW w:w="2226" w:type="pct"/>
            <w:shd w:val="clear" w:color="auto" w:fill="FFFFFF"/>
          </w:tcPr>
          <w:p w14:paraId="71AA65AE" w14:textId="0A1D1413" w:rsidR="00EA5FB3" w:rsidRDefault="00EA5FB3" w:rsidP="00BB2F7A">
            <w:pPr>
              <w:ind w:left="-108" w:right="-288"/>
              <w:rPr>
                <w:rFonts w:cs="Arial"/>
                <w:color w:val="7030A0"/>
              </w:rPr>
            </w:pPr>
            <w:r w:rsidRPr="00AF5953">
              <w:rPr>
                <w:rFonts w:cs="Arial"/>
                <w:color w:val="7030A0"/>
              </w:rPr>
              <w:t xml:space="preserve">  Platinum 25 nights</w:t>
            </w:r>
            <w:r>
              <w:rPr>
                <w:rFonts w:cs="Arial"/>
                <w:color w:val="7030A0"/>
              </w:rPr>
              <w:t xml:space="preserve">  </w:t>
            </w:r>
          </w:p>
          <w:p w14:paraId="310BB654" w14:textId="671F42D1" w:rsidR="00EA5FB3" w:rsidRPr="00886BA4" w:rsidRDefault="00886BA4" w:rsidP="00BB2F7A">
            <w:pPr>
              <w:ind w:left="-108" w:right="-288"/>
              <w:rPr>
                <w:rFonts w:cs="Arial"/>
                <w:color w:val="7030A0"/>
              </w:rPr>
            </w:pPr>
            <w:r>
              <w:rPr>
                <w:rFonts w:cs="Arial"/>
                <w:color w:val="7030A0"/>
              </w:rPr>
              <w:t xml:space="preserve"> </w:t>
            </w:r>
            <w:r w:rsidR="00EA5FB3">
              <w:rPr>
                <w:rFonts w:cs="Arial"/>
                <w:color w:val="7030A0"/>
              </w:rPr>
              <w:t xml:space="preserve"> </w:t>
            </w:r>
            <w:r w:rsidR="00780F5D" w:rsidRPr="00F30AD2">
              <w:rPr>
                <w:rFonts w:cs="Arial"/>
              </w:rPr>
              <w:t>Stay</w:t>
            </w:r>
            <w:r w:rsidR="009F6C91" w:rsidRPr="00F30AD2">
              <w:rPr>
                <w:rFonts w:cs="Arial"/>
              </w:rPr>
              <w:t xml:space="preserve"> at your dream spot longer</w:t>
            </w:r>
            <w:r w:rsidR="00EA5FB3" w:rsidRPr="00F30AD2">
              <w:rPr>
                <w:rFonts w:cs="Arial"/>
              </w:rPr>
              <w:t>: Redeem 4 nights</w:t>
            </w:r>
            <w:r w:rsidR="003C1798" w:rsidRPr="009C491F">
              <w:rPr>
                <w:rFonts w:cs="Arial"/>
                <w:highlight w:val="cyan"/>
              </w:rPr>
              <w:t>—</w:t>
            </w:r>
            <w:r w:rsidR="00EA5FB3" w:rsidRPr="00F30AD2">
              <w:rPr>
                <w:rFonts w:cs="Arial"/>
              </w:rPr>
              <w:t>your 5th is free.</w:t>
            </w:r>
          </w:p>
          <w:p w14:paraId="769A3F4A" w14:textId="77777777" w:rsidR="001672E5" w:rsidRDefault="00886BA4" w:rsidP="009C491F">
            <w:pPr>
              <w:ind w:left="-108" w:right="-288"/>
              <w:rPr>
                <w:rFonts w:cs="Arial"/>
              </w:rPr>
            </w:pPr>
            <w:r>
              <w:rPr>
                <w:rFonts w:cs="Arial"/>
              </w:rPr>
              <w:t xml:space="preserve">  </w:t>
            </w:r>
          </w:p>
          <w:p w14:paraId="1CEB4E07" w14:textId="556A3926" w:rsidR="00886BA4" w:rsidRPr="00F30AD2" w:rsidRDefault="001672E5" w:rsidP="009C491F">
            <w:pPr>
              <w:ind w:left="-108" w:right="-288"/>
              <w:rPr>
                <w:rFonts w:cs="Arial"/>
                <w:highlight w:val="cyan"/>
              </w:rPr>
            </w:pPr>
            <w:r>
              <w:rPr>
                <w:rFonts w:cs="Arial"/>
              </w:rPr>
              <w:t xml:space="preserve"> </w:t>
            </w:r>
            <w:r w:rsidR="00886BA4" w:rsidRPr="00F30AD2">
              <w:rPr>
                <w:rFonts w:cs="Arial"/>
                <w:highlight w:val="cyan"/>
              </w:rPr>
              <w:t xml:space="preserve">Added dash </w:t>
            </w:r>
            <w:r w:rsidRPr="00F30AD2">
              <w:rPr>
                <w:rFonts w:cs="Arial"/>
                <w:highlight w:val="cyan"/>
              </w:rPr>
              <w:t>after “nights.”</w:t>
            </w:r>
            <w:r w:rsidR="00886BA4" w:rsidRPr="00F30AD2">
              <w:rPr>
                <w:rFonts w:cs="Arial"/>
                <w:highlight w:val="cyan"/>
              </w:rPr>
              <w:t xml:space="preserve"> </w:t>
            </w:r>
            <w:r w:rsidRPr="00F30AD2">
              <w:rPr>
                <w:rFonts w:cs="Arial"/>
                <w:highlight w:val="cyan"/>
              </w:rPr>
              <w:t xml:space="preserve"> Also it should fit on 1 line in design.</w:t>
            </w:r>
          </w:p>
          <w:p w14:paraId="295E8092" w14:textId="55BB8B77" w:rsidR="00EA5FB3" w:rsidRPr="00E1317C" w:rsidRDefault="00EA5FB3" w:rsidP="00091EC5">
            <w:pPr>
              <w:ind w:left="-108" w:right="-288"/>
              <w:rPr>
                <w:rFonts w:cs="Arial"/>
              </w:rPr>
            </w:pPr>
            <w:r w:rsidRPr="00AE2A3E">
              <w:rPr>
                <w:rFonts w:cs="Arial"/>
                <w:strike/>
              </w:rPr>
              <w:t xml:space="preserve"> </w:t>
            </w:r>
          </w:p>
        </w:tc>
        <w:tc>
          <w:tcPr>
            <w:tcW w:w="585" w:type="pct"/>
            <w:shd w:val="clear" w:color="auto" w:fill="FFFFFF"/>
          </w:tcPr>
          <w:p w14:paraId="29772287" w14:textId="77777777" w:rsidR="00EA5FB3" w:rsidRPr="00AD7B2C" w:rsidRDefault="00EA5FB3" w:rsidP="00CE7100">
            <w:pPr>
              <w:rPr>
                <w:color w:val="000000"/>
              </w:rPr>
            </w:pPr>
            <w:r w:rsidRPr="00AD7B2C">
              <w:rPr>
                <w:color w:val="000000"/>
              </w:rPr>
              <w:t>MILESTONE_19</w:t>
            </w:r>
          </w:p>
        </w:tc>
        <w:tc>
          <w:tcPr>
            <w:tcW w:w="2189" w:type="pct"/>
            <w:shd w:val="clear" w:color="auto" w:fill="FFFFFF"/>
          </w:tcPr>
          <w:p w14:paraId="5C39C931" w14:textId="242E456F" w:rsidR="00EA5FB3" w:rsidRDefault="00EA5FB3" w:rsidP="00EA5FB3">
            <w:r>
              <w:t>5</w:t>
            </w:r>
            <w:r w:rsidRPr="00EA5FB3">
              <w:rPr>
                <w:vertAlign w:val="superscript"/>
              </w:rPr>
              <w:t>th</w:t>
            </w:r>
            <w:r>
              <w:t xml:space="preserve"> night free</w:t>
            </w:r>
          </w:p>
          <w:p w14:paraId="221976FA" w14:textId="77777777" w:rsidR="00EA5FB3" w:rsidRDefault="00BB2254" w:rsidP="00EA5FB3">
            <w:hyperlink r:id="rId48" w:history="1">
              <w:r w:rsidR="00EA5FB3">
                <w:rPr>
                  <w:rStyle w:val="Hyperlink"/>
                </w:rPr>
                <w:t>http://www.marriott.com/rewards/pointsGridPopUp.mi?awardType=Standard</w:t>
              </w:r>
            </w:hyperlink>
          </w:p>
          <w:p w14:paraId="2AA53927" w14:textId="77777777" w:rsidR="00BE09E7" w:rsidRDefault="00BE09E7" w:rsidP="00AC3DC6">
            <w:pPr>
              <w:rPr>
                <w:rFonts w:cs="Arial"/>
              </w:rPr>
            </w:pPr>
          </w:p>
          <w:p w14:paraId="3E647612" w14:textId="6237D4E8" w:rsidR="00EA5FB3" w:rsidRPr="00EA5FB3" w:rsidRDefault="00EA5FB3" w:rsidP="00AC3DC6">
            <w:pPr>
              <w:rPr>
                <w:rFonts w:cs="Arial"/>
              </w:rPr>
            </w:pPr>
          </w:p>
        </w:tc>
      </w:tr>
      <w:tr w:rsidR="00EA5FB3" w:rsidRPr="00C34714" w14:paraId="7EF8663B" w14:textId="77777777" w:rsidTr="00D32B93">
        <w:trPr>
          <w:trHeight w:val="274"/>
        </w:trPr>
        <w:tc>
          <w:tcPr>
            <w:tcW w:w="2226" w:type="pct"/>
            <w:shd w:val="clear" w:color="auto" w:fill="FFFFFF"/>
          </w:tcPr>
          <w:p w14:paraId="6DCA7C77" w14:textId="6F046BD3" w:rsidR="00EA5FB3" w:rsidRPr="00AF5953" w:rsidRDefault="00EA5FB3" w:rsidP="00CE7100">
            <w:pPr>
              <w:ind w:left="-108" w:right="-288"/>
              <w:rPr>
                <w:rFonts w:cs="Arial"/>
                <w:color w:val="7030A0"/>
              </w:rPr>
            </w:pPr>
            <w:r w:rsidRPr="00AF5953">
              <w:rPr>
                <w:rFonts w:cs="Arial"/>
                <w:color w:val="7030A0"/>
              </w:rPr>
              <w:t xml:space="preserve">  Platinum 35 nights</w:t>
            </w:r>
          </w:p>
          <w:p w14:paraId="0C15C2B7" w14:textId="3DEE9AB5" w:rsidR="00EA5FB3" w:rsidRPr="00AF5953" w:rsidRDefault="00886BA4" w:rsidP="00780F5D">
            <w:pPr>
              <w:ind w:right="-288"/>
            </w:pPr>
            <w:r w:rsidRPr="00886BA4">
              <w:rPr>
                <w:rFonts w:cs="Arial"/>
              </w:rPr>
              <w:t>Stay at your dream spot longer: Redeem 4 nights—your 5th is free.</w:t>
            </w:r>
          </w:p>
        </w:tc>
        <w:tc>
          <w:tcPr>
            <w:tcW w:w="585" w:type="pct"/>
            <w:shd w:val="clear" w:color="auto" w:fill="FFFFFF"/>
          </w:tcPr>
          <w:p w14:paraId="39DBA618" w14:textId="77777777" w:rsidR="00EA5FB3" w:rsidRPr="00AD7B2C" w:rsidRDefault="00EA5FB3" w:rsidP="00CE7100">
            <w:pPr>
              <w:rPr>
                <w:color w:val="000000"/>
              </w:rPr>
            </w:pPr>
            <w:r w:rsidRPr="00AD7B2C">
              <w:rPr>
                <w:color w:val="000000"/>
              </w:rPr>
              <w:t>MILESTONE_20</w:t>
            </w:r>
          </w:p>
        </w:tc>
        <w:tc>
          <w:tcPr>
            <w:tcW w:w="2189" w:type="pct"/>
            <w:shd w:val="clear" w:color="auto" w:fill="FFFFFF"/>
          </w:tcPr>
          <w:p w14:paraId="74879EF6" w14:textId="77777777" w:rsidR="006C04B5" w:rsidRDefault="006C04B5" w:rsidP="006C04B5">
            <w:r>
              <w:t>5</w:t>
            </w:r>
            <w:r w:rsidRPr="00EA5FB3">
              <w:rPr>
                <w:vertAlign w:val="superscript"/>
              </w:rPr>
              <w:t>th</w:t>
            </w:r>
            <w:r>
              <w:t xml:space="preserve"> night free</w:t>
            </w:r>
          </w:p>
          <w:p w14:paraId="53445186" w14:textId="11EA3D21" w:rsidR="00EA5FB3" w:rsidRPr="00192337" w:rsidRDefault="00BB2254" w:rsidP="006C04B5">
            <w:pPr>
              <w:rPr>
                <w:rFonts w:cs="Times New Roman"/>
                <w:color w:val="0000FF"/>
                <w:u w:val="single"/>
              </w:rPr>
            </w:pPr>
            <w:hyperlink r:id="rId49" w:history="1">
              <w:r w:rsidR="006C04B5">
                <w:rPr>
                  <w:rStyle w:val="Hyperlink"/>
                </w:rPr>
                <w:t>http://www.marriott.com/rewards/pointsGridPopUp.mi?awardType=Standard</w:t>
              </w:r>
            </w:hyperlink>
          </w:p>
        </w:tc>
      </w:tr>
      <w:tr w:rsidR="00EA5FB3" w:rsidRPr="00C34714" w14:paraId="2BC135B2" w14:textId="77777777" w:rsidTr="00D32B93">
        <w:trPr>
          <w:trHeight w:val="274"/>
        </w:trPr>
        <w:tc>
          <w:tcPr>
            <w:tcW w:w="2226" w:type="pct"/>
            <w:shd w:val="clear" w:color="auto" w:fill="FFFFFF"/>
          </w:tcPr>
          <w:p w14:paraId="1A76DC7F" w14:textId="77777777" w:rsidR="00EA5FB3" w:rsidRPr="00AF5953" w:rsidRDefault="00EA5FB3" w:rsidP="00CE7100">
            <w:pPr>
              <w:ind w:left="-108" w:right="-288"/>
              <w:rPr>
                <w:rFonts w:cs="Arial"/>
                <w:color w:val="7030A0"/>
              </w:rPr>
            </w:pPr>
            <w:r w:rsidRPr="00AF5953">
              <w:rPr>
                <w:rFonts w:cs="Arial"/>
                <w:color w:val="7030A0"/>
              </w:rPr>
              <w:t xml:space="preserve">  Platinum 45 nights</w:t>
            </w:r>
          </w:p>
          <w:p w14:paraId="5CF5BFBD" w14:textId="53FF0AD4" w:rsidR="00EA5FB3" w:rsidRPr="00AF5953" w:rsidRDefault="00886BA4" w:rsidP="006656E2">
            <w:pPr>
              <w:ind w:right="-288"/>
              <w:rPr>
                <w:rFonts w:cs="Arial"/>
                <w:color w:val="7030A0"/>
              </w:rPr>
            </w:pPr>
            <w:r w:rsidRPr="00886BA4">
              <w:rPr>
                <w:rFonts w:cs="Arial"/>
              </w:rPr>
              <w:t>Stay at your dream spot longer: Redeem 4 nights—your 5th is free.</w:t>
            </w:r>
          </w:p>
        </w:tc>
        <w:tc>
          <w:tcPr>
            <w:tcW w:w="585" w:type="pct"/>
            <w:shd w:val="clear" w:color="auto" w:fill="FFFFFF"/>
          </w:tcPr>
          <w:p w14:paraId="5AC99A10" w14:textId="77777777" w:rsidR="00EA5FB3" w:rsidRPr="00AD7B2C" w:rsidRDefault="00EA5FB3" w:rsidP="00CE7100">
            <w:pPr>
              <w:rPr>
                <w:color w:val="000000"/>
              </w:rPr>
            </w:pPr>
            <w:r w:rsidRPr="00AD7B2C">
              <w:rPr>
                <w:color w:val="000000"/>
              </w:rPr>
              <w:t>MILESTONE_21</w:t>
            </w:r>
          </w:p>
        </w:tc>
        <w:tc>
          <w:tcPr>
            <w:tcW w:w="2189" w:type="pct"/>
            <w:shd w:val="clear" w:color="auto" w:fill="FFFFFF"/>
          </w:tcPr>
          <w:p w14:paraId="12EFB1C9" w14:textId="77777777" w:rsidR="006C04B5" w:rsidRDefault="006C04B5" w:rsidP="006C04B5">
            <w:r>
              <w:t>5</w:t>
            </w:r>
            <w:r w:rsidRPr="00EA5FB3">
              <w:rPr>
                <w:vertAlign w:val="superscript"/>
              </w:rPr>
              <w:t>th</w:t>
            </w:r>
            <w:r>
              <w:t xml:space="preserve"> night free</w:t>
            </w:r>
          </w:p>
          <w:p w14:paraId="3A500AF5" w14:textId="108415E8" w:rsidR="00EA5FB3" w:rsidRPr="002E4036" w:rsidRDefault="00BB2254" w:rsidP="006C04B5">
            <w:pPr>
              <w:rPr>
                <w:rFonts w:cs="Arial"/>
                <w:highlight w:val="lightGray"/>
              </w:rPr>
            </w:pPr>
            <w:hyperlink r:id="rId50" w:history="1">
              <w:r w:rsidR="006C04B5">
                <w:rPr>
                  <w:rStyle w:val="Hyperlink"/>
                </w:rPr>
                <w:t>http://www.marriott.com/rewards/pointsGridPopUp.mi?awardType=Standard</w:t>
              </w:r>
            </w:hyperlink>
          </w:p>
        </w:tc>
      </w:tr>
      <w:tr w:rsidR="00EA5FB3" w:rsidRPr="00C34714" w14:paraId="0CEF417D" w14:textId="77777777" w:rsidTr="00D32B93">
        <w:trPr>
          <w:trHeight w:val="274"/>
        </w:trPr>
        <w:tc>
          <w:tcPr>
            <w:tcW w:w="2226" w:type="pct"/>
            <w:shd w:val="clear" w:color="auto" w:fill="FFFFFF"/>
          </w:tcPr>
          <w:p w14:paraId="2E35AC3B"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Platinum</w:t>
            </w:r>
          </w:p>
          <w:p w14:paraId="5C1D209C" w14:textId="7A4F58D4" w:rsidR="00EA5FB3" w:rsidRPr="00AF5953" w:rsidRDefault="00886BA4" w:rsidP="006656E2">
            <w:pPr>
              <w:rPr>
                <w:rFonts w:cs="Arial"/>
              </w:rPr>
            </w:pPr>
            <w:r w:rsidRPr="00886BA4">
              <w:rPr>
                <w:rFonts w:cs="Arial"/>
              </w:rPr>
              <w:t>Stay at your dream spot longer: Redeem 4 nights—your 5th is free.</w:t>
            </w:r>
          </w:p>
        </w:tc>
        <w:tc>
          <w:tcPr>
            <w:tcW w:w="585" w:type="pct"/>
            <w:shd w:val="clear" w:color="auto" w:fill="FFFFFF"/>
          </w:tcPr>
          <w:p w14:paraId="6478DDF5" w14:textId="77777777" w:rsidR="00EA5FB3" w:rsidRPr="00AD7B2C" w:rsidRDefault="00EA5FB3" w:rsidP="00CE7100">
            <w:pPr>
              <w:rPr>
                <w:color w:val="000000"/>
              </w:rPr>
            </w:pPr>
            <w:r w:rsidRPr="00AD7B2C">
              <w:rPr>
                <w:color w:val="000000"/>
              </w:rPr>
              <w:t>MILESTONE_DP</w:t>
            </w:r>
          </w:p>
        </w:tc>
        <w:tc>
          <w:tcPr>
            <w:tcW w:w="2189" w:type="pct"/>
            <w:shd w:val="clear" w:color="auto" w:fill="FFFFFF"/>
          </w:tcPr>
          <w:p w14:paraId="36492D5D" w14:textId="77777777" w:rsidR="006C04B5" w:rsidRDefault="006C04B5" w:rsidP="006C04B5">
            <w:r>
              <w:t>5</w:t>
            </w:r>
            <w:r w:rsidRPr="00EA5FB3">
              <w:rPr>
                <w:vertAlign w:val="superscript"/>
              </w:rPr>
              <w:t>th</w:t>
            </w:r>
            <w:r>
              <w:t xml:space="preserve"> night free</w:t>
            </w:r>
          </w:p>
          <w:p w14:paraId="596EDBB3" w14:textId="305E1896" w:rsidR="00EA5FB3" w:rsidRPr="0096574B" w:rsidRDefault="00BB2254" w:rsidP="006C04B5">
            <w:pPr>
              <w:rPr>
                <w:sz w:val="16"/>
                <w:szCs w:val="16"/>
              </w:rPr>
            </w:pPr>
            <w:hyperlink r:id="rId51" w:history="1">
              <w:r w:rsidR="006C04B5">
                <w:rPr>
                  <w:rStyle w:val="Hyperlink"/>
                </w:rPr>
                <w:t>http://www.marriott.com/rewards/pointsGridPopUp.mi?awardType=Standard</w:t>
              </w:r>
            </w:hyperlink>
          </w:p>
        </w:tc>
      </w:tr>
      <w:tr w:rsidR="00EA5FB3" w:rsidRPr="00C34714" w14:paraId="4F84F666" w14:textId="77777777" w:rsidTr="00D32B93">
        <w:trPr>
          <w:trHeight w:val="274"/>
        </w:trPr>
        <w:tc>
          <w:tcPr>
            <w:tcW w:w="2226" w:type="pct"/>
            <w:shd w:val="clear" w:color="auto" w:fill="FFFFFF"/>
          </w:tcPr>
          <w:p w14:paraId="51B01B9F" w14:textId="77777777" w:rsidR="00EA5FB3" w:rsidRPr="00AF5953" w:rsidRDefault="00EA5FB3" w:rsidP="00CE7100">
            <w:pPr>
              <w:ind w:left="-108" w:right="-288"/>
              <w:rPr>
                <w:rFonts w:cs="Arial"/>
                <w:color w:val="7030A0"/>
              </w:rPr>
            </w:pPr>
            <w:r w:rsidRPr="00AF5953">
              <w:rPr>
                <w:rFonts w:cs="Arial"/>
                <w:color w:val="7030A0"/>
              </w:rPr>
              <w:t xml:space="preserve">  Gold 25 nights</w:t>
            </w:r>
          </w:p>
          <w:p w14:paraId="6C2079FA" w14:textId="510FB9D8" w:rsidR="00EA5FB3" w:rsidRPr="00AF5953" w:rsidRDefault="00886BA4" w:rsidP="00F15086">
            <w:pPr>
              <w:rPr>
                <w:rFonts w:cs="Arial"/>
                <w:i/>
                <w:color w:val="7030A0"/>
              </w:rPr>
            </w:pPr>
            <w:r w:rsidRPr="00886BA4">
              <w:rPr>
                <w:rFonts w:cs="Arial"/>
              </w:rPr>
              <w:t>Stay at your dream spot longer: Redeem 4 nights—your 5th is free.</w:t>
            </w:r>
          </w:p>
        </w:tc>
        <w:tc>
          <w:tcPr>
            <w:tcW w:w="585" w:type="pct"/>
            <w:shd w:val="clear" w:color="auto" w:fill="FFFFFF"/>
          </w:tcPr>
          <w:p w14:paraId="34F45625" w14:textId="77777777" w:rsidR="00EA5FB3" w:rsidRPr="00AD7B2C" w:rsidRDefault="00EA5FB3" w:rsidP="00CE7100">
            <w:pPr>
              <w:rPr>
                <w:color w:val="000000"/>
              </w:rPr>
            </w:pPr>
            <w:r w:rsidRPr="00AD7B2C">
              <w:rPr>
                <w:color w:val="000000"/>
              </w:rPr>
              <w:t>MILESTONE_22</w:t>
            </w:r>
          </w:p>
        </w:tc>
        <w:tc>
          <w:tcPr>
            <w:tcW w:w="2189" w:type="pct"/>
            <w:shd w:val="clear" w:color="auto" w:fill="FFFFFF"/>
          </w:tcPr>
          <w:p w14:paraId="24E1F721" w14:textId="77777777" w:rsidR="006C04B5" w:rsidRDefault="006C04B5" w:rsidP="006C04B5">
            <w:r>
              <w:t>5</w:t>
            </w:r>
            <w:r w:rsidRPr="00EA5FB3">
              <w:rPr>
                <w:vertAlign w:val="superscript"/>
              </w:rPr>
              <w:t>th</w:t>
            </w:r>
            <w:r>
              <w:t xml:space="preserve"> night free</w:t>
            </w:r>
          </w:p>
          <w:p w14:paraId="4BA9E362" w14:textId="0BD26F27" w:rsidR="00EA5FB3" w:rsidRPr="005B7300" w:rsidRDefault="00BB2254" w:rsidP="006C04B5">
            <w:hyperlink r:id="rId52" w:history="1">
              <w:r w:rsidR="006C04B5">
                <w:rPr>
                  <w:rStyle w:val="Hyperlink"/>
                </w:rPr>
                <w:t>http://www.marriott.com/rewards/pointsGridPopUp.mi?awardType=Standard</w:t>
              </w:r>
            </w:hyperlink>
          </w:p>
        </w:tc>
      </w:tr>
      <w:tr w:rsidR="00EA5FB3" w:rsidRPr="00C34714" w14:paraId="5A044E95" w14:textId="77777777" w:rsidTr="00D32B93">
        <w:trPr>
          <w:trHeight w:val="274"/>
        </w:trPr>
        <w:tc>
          <w:tcPr>
            <w:tcW w:w="2226" w:type="pct"/>
            <w:shd w:val="clear" w:color="auto" w:fill="FFFFFF"/>
          </w:tcPr>
          <w:p w14:paraId="3AED920E" w14:textId="77777777" w:rsidR="00EA5FB3" w:rsidRPr="00AF5953" w:rsidRDefault="00EA5FB3" w:rsidP="00CE7100">
            <w:pPr>
              <w:ind w:left="-108" w:right="-288"/>
              <w:rPr>
                <w:rFonts w:cs="Arial"/>
                <w:color w:val="7030A0"/>
              </w:rPr>
            </w:pPr>
            <w:r w:rsidRPr="00AF5953">
              <w:rPr>
                <w:rFonts w:cs="Arial"/>
                <w:color w:val="7030A0"/>
              </w:rPr>
              <w:t xml:space="preserve">  Gold 35 nights</w:t>
            </w:r>
          </w:p>
          <w:p w14:paraId="4708E53F" w14:textId="635984D5" w:rsidR="00EA5FB3" w:rsidRPr="00AF5953" w:rsidRDefault="00886BA4" w:rsidP="00977E11">
            <w:pPr>
              <w:ind w:right="-288"/>
              <w:rPr>
                <w:rFonts w:cs="Arial"/>
              </w:rPr>
            </w:pPr>
            <w:r w:rsidRPr="00886BA4">
              <w:rPr>
                <w:rFonts w:cs="Arial"/>
              </w:rPr>
              <w:t>Stay at your dream spot longer: Redeem 4 nights—your 5th is free.</w:t>
            </w:r>
          </w:p>
        </w:tc>
        <w:tc>
          <w:tcPr>
            <w:tcW w:w="585" w:type="pct"/>
            <w:shd w:val="clear" w:color="auto" w:fill="FFFFFF"/>
          </w:tcPr>
          <w:p w14:paraId="3B4F8AA3" w14:textId="77777777" w:rsidR="00EA5FB3" w:rsidRPr="00AD7B2C" w:rsidRDefault="00EA5FB3" w:rsidP="00CE7100">
            <w:pPr>
              <w:rPr>
                <w:color w:val="000000"/>
              </w:rPr>
            </w:pPr>
            <w:r w:rsidRPr="00AD7B2C">
              <w:rPr>
                <w:color w:val="000000"/>
              </w:rPr>
              <w:t>MILESTONE_23</w:t>
            </w:r>
          </w:p>
        </w:tc>
        <w:tc>
          <w:tcPr>
            <w:tcW w:w="2189" w:type="pct"/>
            <w:shd w:val="clear" w:color="auto" w:fill="FFFFFF"/>
          </w:tcPr>
          <w:p w14:paraId="22FEED8E" w14:textId="77777777" w:rsidR="006C04B5" w:rsidRDefault="006C04B5" w:rsidP="006C04B5">
            <w:r>
              <w:t>5</w:t>
            </w:r>
            <w:r w:rsidRPr="00EA5FB3">
              <w:rPr>
                <w:vertAlign w:val="superscript"/>
              </w:rPr>
              <w:t>th</w:t>
            </w:r>
            <w:r>
              <w:t xml:space="preserve"> night free</w:t>
            </w:r>
          </w:p>
          <w:p w14:paraId="40175428" w14:textId="28EC37E1" w:rsidR="00EA5FB3" w:rsidRPr="002E4036" w:rsidRDefault="00BB2254" w:rsidP="006C04B5">
            <w:pPr>
              <w:rPr>
                <w:rFonts w:cs="Arial"/>
                <w:color w:val="7030A0"/>
                <w:highlight w:val="lightGray"/>
              </w:rPr>
            </w:pPr>
            <w:hyperlink r:id="rId53" w:history="1">
              <w:r w:rsidR="006C04B5">
                <w:rPr>
                  <w:rStyle w:val="Hyperlink"/>
                </w:rPr>
                <w:t>http://www.marriott.com/rewards/pointsGridPopUp.mi?awardType=Standard</w:t>
              </w:r>
            </w:hyperlink>
          </w:p>
        </w:tc>
      </w:tr>
      <w:tr w:rsidR="00EA5FB3" w:rsidRPr="00C34714" w14:paraId="3F0A714E" w14:textId="77777777" w:rsidTr="00EA5FB3">
        <w:trPr>
          <w:trHeight w:val="63"/>
        </w:trPr>
        <w:tc>
          <w:tcPr>
            <w:tcW w:w="2226" w:type="pct"/>
            <w:shd w:val="clear" w:color="auto" w:fill="FFFFFF"/>
          </w:tcPr>
          <w:p w14:paraId="724791FA" w14:textId="77777777" w:rsidR="00EA5FB3" w:rsidRPr="00AF5953" w:rsidRDefault="00EA5FB3" w:rsidP="006656E2">
            <w:pPr>
              <w:ind w:right="-288"/>
              <w:rPr>
                <w:rFonts w:cs="Arial"/>
                <w:color w:val="7030A0"/>
              </w:rPr>
            </w:pPr>
            <w:r w:rsidRPr="00AF5953">
              <w:rPr>
                <w:rFonts w:cs="Arial"/>
                <w:color w:val="7030A0"/>
              </w:rPr>
              <w:t>Gold 45 nights</w:t>
            </w:r>
          </w:p>
          <w:p w14:paraId="3EB81A95" w14:textId="7C49D8C2" w:rsidR="00EA5FB3" w:rsidRPr="00AF5953" w:rsidRDefault="00886BA4" w:rsidP="006656E2">
            <w:pPr>
              <w:ind w:right="-288"/>
            </w:pPr>
            <w:r w:rsidRPr="00886BA4">
              <w:rPr>
                <w:rFonts w:cs="Arial"/>
              </w:rPr>
              <w:t>Stay at your dream spot longer: Redeem 4 nights—your 5th is free.</w:t>
            </w:r>
          </w:p>
        </w:tc>
        <w:tc>
          <w:tcPr>
            <w:tcW w:w="585" w:type="pct"/>
            <w:shd w:val="clear" w:color="auto" w:fill="FFFFFF"/>
          </w:tcPr>
          <w:p w14:paraId="37E09C39" w14:textId="77777777" w:rsidR="00EA5FB3" w:rsidRPr="00AD7B2C" w:rsidRDefault="00EA5FB3" w:rsidP="00CE7100">
            <w:pPr>
              <w:rPr>
                <w:color w:val="000000"/>
              </w:rPr>
            </w:pPr>
            <w:r w:rsidRPr="00AD7B2C">
              <w:rPr>
                <w:color w:val="000000"/>
              </w:rPr>
              <w:t>MILESTONE_24</w:t>
            </w:r>
          </w:p>
        </w:tc>
        <w:tc>
          <w:tcPr>
            <w:tcW w:w="2189" w:type="pct"/>
            <w:shd w:val="clear" w:color="auto" w:fill="FFFFFF"/>
          </w:tcPr>
          <w:p w14:paraId="09287DAC" w14:textId="77777777" w:rsidR="006C04B5" w:rsidRDefault="006C04B5" w:rsidP="006C04B5">
            <w:r>
              <w:t>5</w:t>
            </w:r>
            <w:r w:rsidRPr="00EA5FB3">
              <w:rPr>
                <w:vertAlign w:val="superscript"/>
              </w:rPr>
              <w:t>th</w:t>
            </w:r>
            <w:r>
              <w:t xml:space="preserve"> night free</w:t>
            </w:r>
          </w:p>
          <w:p w14:paraId="3393900F" w14:textId="7169D52C" w:rsidR="00EA5FB3" w:rsidRPr="005307BA" w:rsidRDefault="00BB2254" w:rsidP="006C04B5">
            <w:pPr>
              <w:ind w:right="-288"/>
              <w:rPr>
                <w:rFonts w:cs="Arial"/>
                <w:color w:val="7030A0"/>
              </w:rPr>
            </w:pPr>
            <w:hyperlink r:id="rId54" w:history="1">
              <w:r w:rsidR="006C04B5">
                <w:rPr>
                  <w:rStyle w:val="Hyperlink"/>
                </w:rPr>
                <w:t>http://www.marriott.com/rewards/pointsGridPopUp.mi?awardType=Standard</w:t>
              </w:r>
            </w:hyperlink>
          </w:p>
        </w:tc>
      </w:tr>
      <w:tr w:rsidR="00EA5FB3" w:rsidRPr="00C34714" w14:paraId="6681C0FF" w14:textId="77777777" w:rsidTr="00D32B93">
        <w:trPr>
          <w:trHeight w:val="274"/>
        </w:trPr>
        <w:tc>
          <w:tcPr>
            <w:tcW w:w="2226" w:type="pct"/>
            <w:shd w:val="clear" w:color="auto" w:fill="FFFFFF"/>
          </w:tcPr>
          <w:p w14:paraId="0EA99FB8" w14:textId="77777777" w:rsidR="00EA5FB3" w:rsidRPr="00AF5953" w:rsidRDefault="00EA5FB3" w:rsidP="006656E2">
            <w:pPr>
              <w:ind w:right="-288"/>
              <w:rPr>
                <w:rFonts w:cs="Arial"/>
                <w:color w:val="7030A0"/>
              </w:rPr>
            </w:pPr>
            <w:r w:rsidRPr="00AF5953">
              <w:rPr>
                <w:rFonts w:cs="Arial"/>
                <w:color w:val="7030A0"/>
              </w:rPr>
              <w:t>Default, Gold</w:t>
            </w:r>
          </w:p>
          <w:p w14:paraId="1C611C47" w14:textId="380D9492" w:rsidR="00EA5FB3" w:rsidRPr="00AF5953" w:rsidRDefault="00886BA4" w:rsidP="006656E2">
            <w:pPr>
              <w:ind w:right="-288"/>
              <w:rPr>
                <w:rFonts w:cs="Arial"/>
                <w:b/>
                <w:color w:val="0000FF"/>
              </w:rPr>
            </w:pPr>
            <w:r w:rsidRPr="00886BA4">
              <w:rPr>
                <w:rFonts w:cs="Arial"/>
              </w:rPr>
              <w:t>Stay at your dream spot longer: Redeem 4 nights—your 5th is free.</w:t>
            </w:r>
          </w:p>
        </w:tc>
        <w:tc>
          <w:tcPr>
            <w:tcW w:w="585" w:type="pct"/>
            <w:shd w:val="clear" w:color="auto" w:fill="FFFFFF"/>
          </w:tcPr>
          <w:p w14:paraId="54869FBE" w14:textId="77777777" w:rsidR="00EA5FB3" w:rsidRPr="00AD7B2C" w:rsidRDefault="00EA5FB3" w:rsidP="00CE7100">
            <w:pPr>
              <w:rPr>
                <w:color w:val="000000"/>
              </w:rPr>
            </w:pPr>
            <w:r w:rsidRPr="00AD7B2C">
              <w:rPr>
                <w:color w:val="000000"/>
              </w:rPr>
              <w:t>MILESTONE_DG</w:t>
            </w:r>
          </w:p>
        </w:tc>
        <w:tc>
          <w:tcPr>
            <w:tcW w:w="2189" w:type="pct"/>
            <w:shd w:val="clear" w:color="auto" w:fill="FFFFFF"/>
          </w:tcPr>
          <w:p w14:paraId="0423E0D7" w14:textId="77777777" w:rsidR="006C04B5" w:rsidRDefault="006C04B5" w:rsidP="006C04B5">
            <w:r>
              <w:t>5</w:t>
            </w:r>
            <w:r w:rsidRPr="00EA5FB3">
              <w:rPr>
                <w:vertAlign w:val="superscript"/>
              </w:rPr>
              <w:t>th</w:t>
            </w:r>
            <w:r>
              <w:t xml:space="preserve"> night free</w:t>
            </w:r>
          </w:p>
          <w:p w14:paraId="7C5BBD80" w14:textId="6F754223" w:rsidR="00EA5FB3" w:rsidRPr="002E4036" w:rsidRDefault="00BB2254" w:rsidP="006C04B5">
            <w:pPr>
              <w:rPr>
                <w:rFonts w:cs="Arial"/>
                <w:highlight w:val="lightGray"/>
              </w:rPr>
            </w:pPr>
            <w:hyperlink r:id="rId55" w:history="1">
              <w:r w:rsidR="006C04B5">
                <w:rPr>
                  <w:rStyle w:val="Hyperlink"/>
                </w:rPr>
                <w:t>http://www.marriott.com/rewards/pointsGridPopUp.mi?awardType=Standard</w:t>
              </w:r>
            </w:hyperlink>
          </w:p>
        </w:tc>
      </w:tr>
      <w:tr w:rsidR="00EA5FB3" w:rsidRPr="00C34714" w14:paraId="00B7EA07" w14:textId="77777777" w:rsidTr="00D32B93">
        <w:trPr>
          <w:trHeight w:val="274"/>
        </w:trPr>
        <w:tc>
          <w:tcPr>
            <w:tcW w:w="2226" w:type="pct"/>
            <w:shd w:val="clear" w:color="auto" w:fill="FFFFFF"/>
          </w:tcPr>
          <w:p w14:paraId="64205FD5" w14:textId="77777777" w:rsidR="00FE3DF7" w:rsidRPr="006B7979" w:rsidRDefault="00EA5FB3" w:rsidP="00FE3DF7">
            <w:pPr>
              <w:ind w:left="-108" w:right="-288"/>
              <w:rPr>
                <w:rFonts w:cs="Arial"/>
                <w:color w:val="7030A0"/>
              </w:rPr>
            </w:pPr>
            <w:r w:rsidRPr="00AF5953">
              <w:rPr>
                <w:rFonts w:cs="Arial"/>
                <w:color w:val="7030A0"/>
              </w:rPr>
              <w:t xml:space="preserve">  </w:t>
            </w:r>
            <w:r w:rsidRPr="006B7979">
              <w:rPr>
                <w:rFonts w:cs="Arial"/>
                <w:color w:val="7030A0"/>
              </w:rPr>
              <w:t>Silver 25 nights</w:t>
            </w:r>
            <w:r w:rsidR="00C039CA" w:rsidRPr="006B7979">
              <w:rPr>
                <w:rFonts w:cs="Arial"/>
                <w:color w:val="7030A0"/>
              </w:rPr>
              <w:t xml:space="preserve">   </w:t>
            </w:r>
          </w:p>
          <w:p w14:paraId="1BFB7855" w14:textId="097F8055" w:rsidR="00EA5FB3" w:rsidRPr="00E70204" w:rsidRDefault="00FE3DF7" w:rsidP="00FE3DF7">
            <w:pPr>
              <w:ind w:left="-108" w:right="-288"/>
              <w:rPr>
                <w:strike/>
              </w:rPr>
            </w:pPr>
            <w:r w:rsidRPr="006B7979">
              <w:rPr>
                <w:rFonts w:cs="Arial"/>
                <w:color w:val="7030A0"/>
              </w:rPr>
              <w:t xml:space="preserve">  </w:t>
            </w:r>
            <w:r w:rsidR="0040692C" w:rsidRPr="006B7979">
              <w:rPr>
                <w:rFonts w:cs="Arial"/>
              </w:rPr>
              <w:t>Pamper yourself at your dream spot</w:t>
            </w:r>
            <w:r w:rsidR="002C2906" w:rsidRPr="006B7979">
              <w:rPr>
                <w:rFonts w:cs="Arial"/>
              </w:rPr>
              <w:t>: U</w:t>
            </w:r>
            <w:r w:rsidR="00EA5FB3" w:rsidRPr="006B7979">
              <w:rPr>
                <w:rFonts w:cs="Arial"/>
              </w:rPr>
              <w:t xml:space="preserve">se points for </w:t>
            </w:r>
            <w:r w:rsidR="002C2906" w:rsidRPr="006B7979">
              <w:rPr>
                <w:rFonts w:cs="Arial"/>
              </w:rPr>
              <w:t>a room upgrade.</w:t>
            </w:r>
            <w:r w:rsidR="00EA5FB3" w:rsidRPr="00F444C4">
              <w:rPr>
                <w:rFonts w:cs="Arial"/>
              </w:rPr>
              <w:t xml:space="preserve"> </w:t>
            </w:r>
          </w:p>
        </w:tc>
        <w:tc>
          <w:tcPr>
            <w:tcW w:w="585" w:type="pct"/>
            <w:shd w:val="clear" w:color="auto" w:fill="FFFFFF"/>
          </w:tcPr>
          <w:p w14:paraId="194424AE" w14:textId="77777777" w:rsidR="00EA5FB3" w:rsidRPr="00AD7B2C" w:rsidRDefault="00EA5FB3" w:rsidP="00CE7100">
            <w:pPr>
              <w:rPr>
                <w:color w:val="000000"/>
              </w:rPr>
            </w:pPr>
            <w:r w:rsidRPr="00AD7B2C">
              <w:rPr>
                <w:color w:val="000000"/>
              </w:rPr>
              <w:t>MILESTONE_25</w:t>
            </w:r>
          </w:p>
        </w:tc>
        <w:tc>
          <w:tcPr>
            <w:tcW w:w="2189" w:type="pct"/>
            <w:shd w:val="clear" w:color="auto" w:fill="FFFFFF"/>
          </w:tcPr>
          <w:p w14:paraId="049A4250" w14:textId="77777777" w:rsidR="00EA5FB3" w:rsidRDefault="00EA5FB3" w:rsidP="006F5832">
            <w:pPr>
              <w:ind w:right="-288"/>
            </w:pPr>
            <w:r>
              <w:t>Upgrades</w:t>
            </w:r>
          </w:p>
          <w:p w14:paraId="0DB01CAE" w14:textId="07037210" w:rsidR="00EA5FB3" w:rsidRDefault="00BB2254" w:rsidP="006F5832">
            <w:pPr>
              <w:ind w:right="-288"/>
            </w:pPr>
            <w:hyperlink r:id="rId56" w:history="1">
              <w:r w:rsidR="00EA5FB3" w:rsidRPr="00AB5450">
                <w:rPr>
                  <w:rStyle w:val="Hyperlink"/>
                  <w:rFonts w:cs="Symbol"/>
                </w:rPr>
                <w:t>http://www.marriott.com/rewards/usepoints/hotelrmup.mi</w:t>
              </w:r>
            </w:hyperlink>
          </w:p>
          <w:p w14:paraId="3D47A5FF" w14:textId="5D9EB175" w:rsidR="00EA5FB3" w:rsidRPr="00192337" w:rsidRDefault="00EA5FB3" w:rsidP="006F5832">
            <w:pPr>
              <w:ind w:right="-288"/>
            </w:pPr>
          </w:p>
        </w:tc>
      </w:tr>
      <w:tr w:rsidR="00EA5FB3" w:rsidRPr="00C34714" w14:paraId="3066BFE2" w14:textId="77777777" w:rsidTr="00D32B93">
        <w:trPr>
          <w:trHeight w:val="274"/>
        </w:trPr>
        <w:tc>
          <w:tcPr>
            <w:tcW w:w="2226" w:type="pct"/>
            <w:shd w:val="clear" w:color="auto" w:fill="FFFFFF"/>
          </w:tcPr>
          <w:p w14:paraId="41710948" w14:textId="77777777" w:rsidR="00EA5FB3" w:rsidRDefault="00EA5FB3" w:rsidP="00FE3DF7">
            <w:pPr>
              <w:ind w:left="-108" w:right="-288"/>
              <w:rPr>
                <w:rFonts w:cs="Arial"/>
                <w:color w:val="7030A0"/>
              </w:rPr>
            </w:pPr>
            <w:r w:rsidRPr="00AF5953">
              <w:rPr>
                <w:rFonts w:cs="Arial"/>
                <w:color w:val="7030A0"/>
              </w:rPr>
              <w:t xml:space="preserve">  Silver 35 nights</w:t>
            </w:r>
          </w:p>
          <w:p w14:paraId="67534FE2" w14:textId="0101800B" w:rsidR="00FE3DF7" w:rsidRPr="00AF5953" w:rsidRDefault="00FE3DF7" w:rsidP="00FE3DF7">
            <w:pPr>
              <w:ind w:left="-108" w:right="-288"/>
              <w:rPr>
                <w:rFonts w:cs="Arial"/>
                <w:color w:val="7030A0"/>
              </w:rPr>
            </w:pPr>
            <w:r>
              <w:rPr>
                <w:rFonts w:cs="Arial"/>
                <w:color w:val="7030A0"/>
              </w:rPr>
              <w:t xml:space="preserve">  </w:t>
            </w:r>
            <w:r w:rsidRPr="00FE3DF7">
              <w:rPr>
                <w:rFonts w:cs="Arial"/>
              </w:rPr>
              <w:t>Pamper yourself at your dream spot: Use points for a room upgrade.</w:t>
            </w:r>
          </w:p>
        </w:tc>
        <w:tc>
          <w:tcPr>
            <w:tcW w:w="585" w:type="pct"/>
            <w:shd w:val="clear" w:color="auto" w:fill="FFFFFF"/>
          </w:tcPr>
          <w:p w14:paraId="022C8F06" w14:textId="77777777" w:rsidR="00EA5FB3" w:rsidRPr="00AD7B2C" w:rsidRDefault="00EA5FB3" w:rsidP="00CE7100">
            <w:pPr>
              <w:rPr>
                <w:color w:val="000000"/>
              </w:rPr>
            </w:pPr>
            <w:r w:rsidRPr="00AD7B2C">
              <w:rPr>
                <w:color w:val="000000"/>
              </w:rPr>
              <w:t>MILESTONE_26</w:t>
            </w:r>
          </w:p>
        </w:tc>
        <w:tc>
          <w:tcPr>
            <w:tcW w:w="2189" w:type="pct"/>
            <w:shd w:val="clear" w:color="auto" w:fill="FFFFFF"/>
          </w:tcPr>
          <w:p w14:paraId="42760163" w14:textId="77777777" w:rsidR="006C04B5" w:rsidRDefault="006C04B5" w:rsidP="006C04B5">
            <w:pPr>
              <w:ind w:right="-288"/>
            </w:pPr>
            <w:r>
              <w:t>Upgrades</w:t>
            </w:r>
          </w:p>
          <w:p w14:paraId="442017D2" w14:textId="77777777" w:rsidR="006C04B5" w:rsidRDefault="00BB2254" w:rsidP="006C04B5">
            <w:pPr>
              <w:ind w:right="-288"/>
            </w:pPr>
            <w:hyperlink r:id="rId57" w:history="1">
              <w:r w:rsidR="006C04B5" w:rsidRPr="00AB5450">
                <w:rPr>
                  <w:rStyle w:val="Hyperlink"/>
                  <w:rFonts w:cs="Symbol"/>
                </w:rPr>
                <w:t>http://www.marriott.com/rewards/usepoints/hotelrmup.mi</w:t>
              </w:r>
            </w:hyperlink>
          </w:p>
          <w:p w14:paraId="3DE90B64" w14:textId="61076058" w:rsidR="00EA5FB3" w:rsidRDefault="00EA5FB3" w:rsidP="00E44BD4"/>
        </w:tc>
      </w:tr>
      <w:tr w:rsidR="00EA5FB3" w:rsidRPr="00C34714" w14:paraId="496A753A" w14:textId="77777777" w:rsidTr="00D32B93">
        <w:trPr>
          <w:trHeight w:val="274"/>
        </w:trPr>
        <w:tc>
          <w:tcPr>
            <w:tcW w:w="2226" w:type="pct"/>
            <w:shd w:val="clear" w:color="auto" w:fill="FFFFFF"/>
          </w:tcPr>
          <w:p w14:paraId="70DC1B03" w14:textId="77777777" w:rsidR="00EA5FB3" w:rsidRPr="00AF5953" w:rsidRDefault="00EA5FB3" w:rsidP="00CE7100">
            <w:pPr>
              <w:ind w:left="-108" w:right="-288"/>
              <w:rPr>
                <w:rFonts w:cs="Arial"/>
                <w:color w:val="7030A0"/>
              </w:rPr>
            </w:pPr>
            <w:r w:rsidRPr="00AF5953">
              <w:rPr>
                <w:rFonts w:cs="Arial"/>
                <w:color w:val="7030A0"/>
              </w:rPr>
              <w:t xml:space="preserve">  Silver 45 nights</w:t>
            </w:r>
          </w:p>
          <w:p w14:paraId="47054118" w14:textId="34913F18" w:rsidR="00EA5FB3" w:rsidRPr="00AF5953" w:rsidRDefault="00FE3DF7" w:rsidP="00E44BD4">
            <w:pPr>
              <w:ind w:right="-288"/>
              <w:rPr>
                <w:rFonts w:cs="Arial"/>
              </w:rPr>
            </w:pPr>
            <w:r w:rsidRPr="00FE3DF7">
              <w:rPr>
                <w:rFonts w:cs="Arial"/>
              </w:rPr>
              <w:t>Pamper yourself at your dream spot: Use points for a room upgrade.</w:t>
            </w:r>
          </w:p>
        </w:tc>
        <w:tc>
          <w:tcPr>
            <w:tcW w:w="585" w:type="pct"/>
            <w:shd w:val="clear" w:color="auto" w:fill="FFFFFF"/>
          </w:tcPr>
          <w:p w14:paraId="2F9F0B10" w14:textId="77777777" w:rsidR="00EA5FB3" w:rsidRPr="00AD7B2C" w:rsidRDefault="00EA5FB3" w:rsidP="00CE7100">
            <w:pPr>
              <w:rPr>
                <w:color w:val="000000"/>
              </w:rPr>
            </w:pPr>
            <w:r w:rsidRPr="00AD7B2C">
              <w:rPr>
                <w:color w:val="000000"/>
              </w:rPr>
              <w:t>MILESTONE_27</w:t>
            </w:r>
          </w:p>
        </w:tc>
        <w:tc>
          <w:tcPr>
            <w:tcW w:w="2189" w:type="pct"/>
            <w:shd w:val="clear" w:color="auto" w:fill="FFFFFF"/>
          </w:tcPr>
          <w:p w14:paraId="1E3E9980" w14:textId="77777777" w:rsidR="006C04B5" w:rsidRDefault="006C04B5" w:rsidP="006C04B5">
            <w:pPr>
              <w:ind w:right="-288"/>
            </w:pPr>
            <w:r>
              <w:t>Upgrades</w:t>
            </w:r>
          </w:p>
          <w:p w14:paraId="62937E8B" w14:textId="77777777" w:rsidR="006C04B5" w:rsidRDefault="00BB2254" w:rsidP="006C04B5">
            <w:pPr>
              <w:ind w:right="-288"/>
            </w:pPr>
            <w:hyperlink r:id="rId58" w:history="1">
              <w:r w:rsidR="006C04B5" w:rsidRPr="00AB5450">
                <w:rPr>
                  <w:rStyle w:val="Hyperlink"/>
                  <w:rFonts w:cs="Symbol"/>
                </w:rPr>
                <w:t>http://www.marriott.com/rewards/usepoints/hotelrmup.mi</w:t>
              </w:r>
            </w:hyperlink>
          </w:p>
          <w:p w14:paraId="366485B6" w14:textId="73080C59" w:rsidR="00EA5FB3" w:rsidRPr="00244FB0" w:rsidRDefault="00EA5FB3" w:rsidP="00E44BD4">
            <w:pPr>
              <w:rPr>
                <w:sz w:val="16"/>
                <w:szCs w:val="16"/>
              </w:rPr>
            </w:pPr>
          </w:p>
        </w:tc>
      </w:tr>
      <w:tr w:rsidR="00EA5FB3" w:rsidRPr="00C34714" w14:paraId="25E6E90D" w14:textId="77777777" w:rsidTr="00D32B93">
        <w:trPr>
          <w:trHeight w:val="270"/>
        </w:trPr>
        <w:tc>
          <w:tcPr>
            <w:tcW w:w="2226" w:type="pct"/>
            <w:shd w:val="clear" w:color="auto" w:fill="FFFFFF"/>
          </w:tcPr>
          <w:p w14:paraId="1420114F"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Silver</w:t>
            </w:r>
          </w:p>
          <w:p w14:paraId="2D44B202" w14:textId="432E4A8B" w:rsidR="00EA5FB3" w:rsidRPr="00AF5953" w:rsidRDefault="00FE3DF7" w:rsidP="00E44BD4">
            <w:pPr>
              <w:ind w:right="-288"/>
              <w:rPr>
                <w:rFonts w:cs="Arial"/>
              </w:rPr>
            </w:pPr>
            <w:r w:rsidRPr="00FE3DF7">
              <w:rPr>
                <w:rFonts w:cs="Arial"/>
              </w:rPr>
              <w:t>Pamper yourself at your dream spot: Use points for a room upgrade.</w:t>
            </w:r>
          </w:p>
        </w:tc>
        <w:tc>
          <w:tcPr>
            <w:tcW w:w="585" w:type="pct"/>
            <w:shd w:val="clear" w:color="auto" w:fill="FFFFFF"/>
          </w:tcPr>
          <w:p w14:paraId="3F6DB3F1" w14:textId="77777777" w:rsidR="00EA5FB3" w:rsidRPr="00AD7B2C" w:rsidRDefault="00EA5FB3" w:rsidP="00CE7100">
            <w:pPr>
              <w:rPr>
                <w:color w:val="000000"/>
              </w:rPr>
            </w:pPr>
            <w:r w:rsidRPr="00AD7B2C">
              <w:rPr>
                <w:color w:val="000000"/>
              </w:rPr>
              <w:t>MILESTONE_DS</w:t>
            </w:r>
          </w:p>
        </w:tc>
        <w:tc>
          <w:tcPr>
            <w:tcW w:w="2189" w:type="pct"/>
            <w:shd w:val="clear" w:color="auto" w:fill="FFFFFF"/>
          </w:tcPr>
          <w:p w14:paraId="4F6A796E" w14:textId="77777777" w:rsidR="006C04B5" w:rsidRDefault="006C04B5" w:rsidP="006C04B5">
            <w:pPr>
              <w:ind w:right="-288"/>
            </w:pPr>
            <w:r>
              <w:t>Upgrades</w:t>
            </w:r>
          </w:p>
          <w:p w14:paraId="42C1501F" w14:textId="77777777" w:rsidR="006C04B5" w:rsidRDefault="00BB2254" w:rsidP="006C04B5">
            <w:pPr>
              <w:ind w:right="-288"/>
            </w:pPr>
            <w:hyperlink r:id="rId59" w:history="1">
              <w:r w:rsidR="006C04B5" w:rsidRPr="00AB5450">
                <w:rPr>
                  <w:rStyle w:val="Hyperlink"/>
                  <w:rFonts w:cs="Symbol"/>
                </w:rPr>
                <w:t>http://www.marriott.com/rewards/usepoints/hotelrmup.mi</w:t>
              </w:r>
            </w:hyperlink>
          </w:p>
          <w:p w14:paraId="1A25597E" w14:textId="16CEA041" w:rsidR="00EA5FB3" w:rsidRPr="00192337" w:rsidRDefault="00EA5FB3" w:rsidP="00E44BD4">
            <w:pPr>
              <w:ind w:left="-108" w:right="-288"/>
            </w:pPr>
          </w:p>
        </w:tc>
      </w:tr>
      <w:tr w:rsidR="00EA5FB3" w:rsidRPr="00C34714" w14:paraId="7FA7E62C" w14:textId="77777777" w:rsidTr="00D32B93">
        <w:trPr>
          <w:trHeight w:val="270"/>
        </w:trPr>
        <w:tc>
          <w:tcPr>
            <w:tcW w:w="2226" w:type="pct"/>
            <w:shd w:val="clear" w:color="auto" w:fill="FFFFFF"/>
          </w:tcPr>
          <w:p w14:paraId="26876CFE"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Basic</w:t>
            </w:r>
          </w:p>
          <w:p w14:paraId="346D1AE0" w14:textId="61EE93A1" w:rsidR="00EA5FB3" w:rsidRPr="00AF5953" w:rsidRDefault="00FE3DF7" w:rsidP="006656E2">
            <w:pPr>
              <w:ind w:right="-288"/>
              <w:rPr>
                <w:i/>
              </w:rPr>
            </w:pPr>
            <w:r w:rsidRPr="00FE3DF7">
              <w:rPr>
                <w:rFonts w:cs="Arial"/>
              </w:rPr>
              <w:t>Pamper yourself at your dream spot: Use points for a room upgrade.</w:t>
            </w:r>
          </w:p>
        </w:tc>
        <w:tc>
          <w:tcPr>
            <w:tcW w:w="585" w:type="pct"/>
            <w:shd w:val="clear" w:color="auto" w:fill="FFFFFF"/>
          </w:tcPr>
          <w:p w14:paraId="58ACCB9B" w14:textId="77777777" w:rsidR="00EA5FB3" w:rsidRPr="00AD7B2C" w:rsidRDefault="00EA5FB3" w:rsidP="00CE7100">
            <w:pPr>
              <w:rPr>
                <w:color w:val="000000"/>
              </w:rPr>
            </w:pPr>
            <w:r w:rsidRPr="00AD7B2C">
              <w:rPr>
                <w:color w:val="000000"/>
              </w:rPr>
              <w:t>MILESTONE_DB</w:t>
            </w:r>
          </w:p>
        </w:tc>
        <w:tc>
          <w:tcPr>
            <w:tcW w:w="2189" w:type="pct"/>
            <w:shd w:val="clear" w:color="auto" w:fill="FFFFFF"/>
          </w:tcPr>
          <w:p w14:paraId="0D2B82F7" w14:textId="77777777" w:rsidR="006C04B5" w:rsidRDefault="006C04B5" w:rsidP="006C04B5">
            <w:pPr>
              <w:ind w:right="-288"/>
            </w:pPr>
            <w:r>
              <w:t>Upgrades</w:t>
            </w:r>
          </w:p>
          <w:p w14:paraId="594BFF11" w14:textId="77777777" w:rsidR="006C04B5" w:rsidRDefault="00BB2254" w:rsidP="006C04B5">
            <w:pPr>
              <w:ind w:right="-288"/>
            </w:pPr>
            <w:hyperlink r:id="rId60" w:history="1">
              <w:r w:rsidR="006C04B5" w:rsidRPr="00AB5450">
                <w:rPr>
                  <w:rStyle w:val="Hyperlink"/>
                  <w:rFonts w:cs="Symbol"/>
                </w:rPr>
                <w:t>http://www.marriott.com/rewards/usepoints/hotelrmup.mi</w:t>
              </w:r>
            </w:hyperlink>
          </w:p>
          <w:p w14:paraId="7945A3C0" w14:textId="28CD14FC" w:rsidR="00EA5FB3" w:rsidRPr="005E1883" w:rsidRDefault="00EA5FB3" w:rsidP="00E44BD4">
            <w:pPr>
              <w:ind w:right="-288"/>
              <w:rPr>
                <w:rFonts w:cs="Arial"/>
                <w:highlight w:val="lightGray"/>
              </w:rPr>
            </w:pPr>
          </w:p>
        </w:tc>
      </w:tr>
    </w:tbl>
    <w:p w14:paraId="673615B3" w14:textId="77777777" w:rsidR="00B61862" w:rsidRDefault="00B61862" w:rsidP="00B61862"/>
    <w:p w14:paraId="3C8085B0" w14:textId="0E7F27E3" w:rsidR="001C44FA" w:rsidRPr="00815963" w:rsidRDefault="001C44FA" w:rsidP="001C44FA">
      <w:pPr>
        <w:pStyle w:val="Heading3"/>
      </w:pPr>
      <w:bookmarkStart w:id="18" w:name="_Toc344893470"/>
      <w:r>
        <w:t>REWARDS</w:t>
      </w:r>
      <w:bookmarkEnd w:id="18"/>
      <w:r>
        <w:t xml:space="preserve">   (Marriott RewardS + PARTNERS) </w:t>
      </w:r>
      <w:r w:rsidRPr="001C44FA">
        <w:rPr>
          <w:highlight w:val="yellow"/>
        </w:rPr>
        <w:t>NEW PLACEMENT</w:t>
      </w:r>
    </w:p>
    <w:p w14:paraId="29959678" w14:textId="77777777" w:rsidR="001C44FA" w:rsidRPr="00815963" w:rsidRDefault="001C44FA" w:rsidP="001C44FA"/>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621"/>
        <w:gridCol w:w="6211"/>
        <w:gridCol w:w="1100"/>
        <w:gridCol w:w="9"/>
      </w:tblGrid>
      <w:tr w:rsidR="001C44FA" w:rsidRPr="00815963" w14:paraId="274A58A4" w14:textId="77777777" w:rsidTr="00662D39">
        <w:trPr>
          <w:gridAfter w:val="1"/>
          <w:wAfter w:w="3" w:type="pct"/>
          <w:trHeight w:val="692"/>
        </w:trPr>
        <w:tc>
          <w:tcPr>
            <w:tcW w:w="1944" w:type="pct"/>
            <w:shd w:val="clear" w:color="auto" w:fill="FFFFFF"/>
          </w:tcPr>
          <w:p w14:paraId="6ABA31CA" w14:textId="77777777" w:rsidR="001C44FA" w:rsidRPr="008A78E3" w:rsidRDefault="001C44FA" w:rsidP="00662D39">
            <w:pPr>
              <w:rPr>
                <w:b/>
                <w:bCs w:val="0"/>
                <w:color w:val="FF0000"/>
              </w:rPr>
            </w:pPr>
            <w:r w:rsidRPr="00A6455B">
              <w:rPr>
                <w:b/>
                <w:bCs w:val="0"/>
              </w:rPr>
              <w:t xml:space="preserve">CONTENT </w:t>
            </w:r>
            <w:r w:rsidRPr="00D6723C">
              <w:rPr>
                <w:bCs w:val="0"/>
                <w:color w:val="943634"/>
              </w:rPr>
              <w:t>Note:  primary content in this section should be presented as a benefit of being a Marriott Rewards member – communicating the value of the program</w:t>
            </w:r>
          </w:p>
        </w:tc>
        <w:tc>
          <w:tcPr>
            <w:tcW w:w="554" w:type="pct"/>
            <w:shd w:val="clear" w:color="auto" w:fill="FFFFFF"/>
          </w:tcPr>
          <w:p w14:paraId="0414F511" w14:textId="77777777" w:rsidR="001C44FA" w:rsidRPr="00815963" w:rsidRDefault="001C44FA" w:rsidP="00662D39">
            <w:pPr>
              <w:rPr>
                <w:b/>
                <w:bCs w:val="0"/>
              </w:rPr>
            </w:pPr>
            <w:r w:rsidRPr="00815963">
              <w:rPr>
                <w:b/>
                <w:bCs w:val="0"/>
              </w:rPr>
              <w:t>VERSION / MODULE NAMES</w:t>
            </w:r>
          </w:p>
        </w:tc>
        <w:tc>
          <w:tcPr>
            <w:tcW w:w="2123" w:type="pct"/>
            <w:shd w:val="clear" w:color="auto" w:fill="FFFFFF"/>
          </w:tcPr>
          <w:p w14:paraId="330A491F" w14:textId="77777777" w:rsidR="001C44FA" w:rsidRPr="00815963" w:rsidRDefault="001C44FA" w:rsidP="00662D39">
            <w:pPr>
              <w:rPr>
                <w:b/>
                <w:bCs w:val="0"/>
                <w:caps/>
              </w:rPr>
            </w:pPr>
            <w:r w:rsidRPr="00815963">
              <w:rPr>
                <w:b/>
                <w:bCs w:val="0"/>
                <w:caps/>
              </w:rPr>
              <w:t>NOTES</w:t>
            </w:r>
          </w:p>
        </w:tc>
        <w:tc>
          <w:tcPr>
            <w:tcW w:w="376" w:type="pct"/>
            <w:shd w:val="clear" w:color="auto" w:fill="FFFFFF"/>
          </w:tcPr>
          <w:p w14:paraId="2CA3E9BA" w14:textId="77777777" w:rsidR="001C44FA" w:rsidRPr="00815963" w:rsidRDefault="001C44FA" w:rsidP="00662D39">
            <w:pPr>
              <w:rPr>
                <w:b/>
                <w:bCs w:val="0"/>
                <w:caps/>
              </w:rPr>
            </w:pPr>
            <w:r w:rsidRPr="00815963">
              <w:rPr>
                <w:b/>
                <w:bCs w:val="0"/>
                <w:caps/>
              </w:rPr>
              <w:t>DOM/INTL</w:t>
            </w:r>
          </w:p>
        </w:tc>
      </w:tr>
      <w:tr w:rsidR="001C44FA" w:rsidRPr="00815963" w14:paraId="7DEF959D" w14:textId="77777777" w:rsidTr="00662D39">
        <w:trPr>
          <w:gridAfter w:val="1"/>
          <w:wAfter w:w="3" w:type="pct"/>
          <w:trHeight w:val="270"/>
        </w:trPr>
        <w:tc>
          <w:tcPr>
            <w:tcW w:w="1944" w:type="pct"/>
            <w:shd w:val="clear" w:color="auto" w:fill="FFFFFF"/>
          </w:tcPr>
          <w:p w14:paraId="6A375DC6" w14:textId="77777777" w:rsidR="001C44FA" w:rsidRDefault="001C44FA" w:rsidP="00662D39">
            <w:pPr>
              <w:rPr>
                <w:rFonts w:cs="Arial"/>
                <w:b/>
                <w:color w:val="7030A0"/>
              </w:rPr>
            </w:pPr>
            <w:r>
              <w:rPr>
                <w:rFonts w:cs="Arial"/>
                <w:b/>
                <w:color w:val="7030A0"/>
              </w:rPr>
              <w:t>HEADER</w:t>
            </w:r>
          </w:p>
          <w:p w14:paraId="691558BB" w14:textId="77777777" w:rsidR="001C44FA" w:rsidRDefault="001C44FA" w:rsidP="00662D39">
            <w:pPr>
              <w:rPr>
                <w:b/>
              </w:rPr>
            </w:pPr>
            <w:r>
              <w:rPr>
                <w:b/>
              </w:rPr>
              <w:t xml:space="preserve">Reward Yourself with the Trip of a Lifetime     </w:t>
            </w:r>
          </w:p>
          <w:p w14:paraId="72F9FC09" w14:textId="77777777" w:rsidR="001C44FA" w:rsidRPr="00FF3E4A" w:rsidRDefault="001C44FA" w:rsidP="00662D39">
            <w:pPr>
              <w:rPr>
                <w:b/>
              </w:rPr>
            </w:pPr>
            <w:r>
              <w:rPr>
                <w:color w:val="7030A0"/>
              </w:rPr>
              <w:t xml:space="preserve">CTA: </w:t>
            </w:r>
            <w:r>
              <w:rPr>
                <w:b/>
              </w:rPr>
              <w:t>Use points</w:t>
            </w:r>
          </w:p>
        </w:tc>
        <w:tc>
          <w:tcPr>
            <w:tcW w:w="554" w:type="pct"/>
            <w:shd w:val="clear" w:color="auto" w:fill="FFFFFF"/>
          </w:tcPr>
          <w:p w14:paraId="7B46DA01" w14:textId="77777777" w:rsidR="001C44FA" w:rsidRPr="00B806E8" w:rsidRDefault="001C44FA" w:rsidP="00662D39">
            <w:pPr>
              <w:rPr>
                <w:rFonts w:cs="Arial"/>
                <w:color w:val="000000"/>
              </w:rPr>
            </w:pPr>
          </w:p>
        </w:tc>
        <w:tc>
          <w:tcPr>
            <w:tcW w:w="2123" w:type="pct"/>
            <w:shd w:val="clear" w:color="auto" w:fill="FFFFFF"/>
          </w:tcPr>
          <w:p w14:paraId="6826586A" w14:textId="77777777" w:rsidR="001C44FA" w:rsidRDefault="001C44FA" w:rsidP="00662D39">
            <w:r>
              <w:t>If we add CTA:</w:t>
            </w:r>
          </w:p>
          <w:p w14:paraId="221AC4AF" w14:textId="77777777" w:rsidR="001C44FA" w:rsidRPr="00B62295" w:rsidRDefault="00BB2254" w:rsidP="00662D39">
            <w:pPr>
              <w:rPr>
                <w:rStyle w:val="Hyperlink"/>
                <w:color w:val="auto"/>
              </w:rPr>
            </w:pPr>
            <w:hyperlink r:id="rId61" w:history="1">
              <w:r w:rsidR="001C44FA" w:rsidRPr="00B62295">
                <w:rPr>
                  <w:rStyle w:val="Hyperlink"/>
                  <w:rFonts w:cs="Symbol"/>
                </w:rPr>
                <w:t>http://www.marriott.com/rewards/usepoints/hotelrew.mi</w:t>
              </w:r>
            </w:hyperlink>
            <w:r w:rsidR="001C44FA" w:rsidRPr="00B62295">
              <w:rPr>
                <w:rStyle w:val="Hyperlink"/>
                <w:color w:val="auto"/>
              </w:rPr>
              <w:t xml:space="preserve"> </w:t>
            </w:r>
          </w:p>
          <w:p w14:paraId="77F82FCF" w14:textId="77777777" w:rsidR="001C44FA" w:rsidRPr="00207BB5" w:rsidRDefault="001C44FA" w:rsidP="00662D39">
            <w:pPr>
              <w:rPr>
                <w:color w:val="943634"/>
              </w:rPr>
            </w:pPr>
          </w:p>
        </w:tc>
        <w:tc>
          <w:tcPr>
            <w:tcW w:w="376" w:type="pct"/>
            <w:shd w:val="clear" w:color="auto" w:fill="FFFFFF"/>
          </w:tcPr>
          <w:p w14:paraId="074F07EC" w14:textId="77777777" w:rsidR="001C44FA" w:rsidRPr="00902F65" w:rsidRDefault="001C44FA" w:rsidP="00662D39"/>
        </w:tc>
      </w:tr>
      <w:tr w:rsidR="0056413C" w:rsidRPr="00815963" w14:paraId="3DBACF76" w14:textId="77777777" w:rsidTr="00662D39">
        <w:trPr>
          <w:gridAfter w:val="1"/>
          <w:wAfter w:w="3" w:type="pct"/>
          <w:trHeight w:val="270"/>
        </w:trPr>
        <w:tc>
          <w:tcPr>
            <w:tcW w:w="1944" w:type="pct"/>
            <w:shd w:val="clear" w:color="auto" w:fill="FFFFFF"/>
          </w:tcPr>
          <w:p w14:paraId="16E91030" w14:textId="5ACC1BE1" w:rsidR="0056413C" w:rsidRDefault="0056413C" w:rsidP="0056413C">
            <w:pPr>
              <w:rPr>
                <w:color w:val="7030A0"/>
              </w:rPr>
            </w:pPr>
            <w:r w:rsidRPr="00AF6E9A">
              <w:rPr>
                <w:rFonts w:cs="Arial"/>
                <w:bCs w:val="0"/>
                <w:color w:val="943634"/>
              </w:rPr>
              <w:t xml:space="preserve">#1 News Photo Promo </w:t>
            </w:r>
          </w:p>
          <w:p w14:paraId="47F0C339" w14:textId="77777777" w:rsidR="0056413C" w:rsidRPr="0056413C" w:rsidRDefault="0056413C" w:rsidP="00662D39">
            <w:pPr>
              <w:rPr>
                <w:b/>
                <w:highlight w:val="cyan"/>
              </w:rPr>
            </w:pPr>
            <w:r w:rsidRPr="0056413C">
              <w:rPr>
                <w:b/>
                <w:highlight w:val="cyan"/>
              </w:rPr>
              <w:t>Redeem Points on Your Stay:</w:t>
            </w:r>
          </w:p>
          <w:p w14:paraId="557A95A7" w14:textId="77777777" w:rsidR="0056413C" w:rsidRPr="0056413C" w:rsidRDefault="0056413C" w:rsidP="00662D39">
            <w:pPr>
              <w:rPr>
                <w:b/>
              </w:rPr>
            </w:pPr>
            <w:r w:rsidRPr="0056413C">
              <w:rPr>
                <w:b/>
                <w:highlight w:val="cyan"/>
              </w:rPr>
              <w:t>Spa, Golf, Dining</w:t>
            </w:r>
          </w:p>
          <w:p w14:paraId="524CD16C" w14:textId="77777777" w:rsidR="0056413C" w:rsidRDefault="0056413C" w:rsidP="0056413C">
            <w:r>
              <w:t xml:space="preserve">Go ahead, indulge in extra luxury and pay </w:t>
            </w:r>
          </w:p>
          <w:p w14:paraId="680B044F" w14:textId="77777777" w:rsidR="0056413C" w:rsidRPr="009211E0" w:rsidRDefault="0056413C" w:rsidP="0056413C">
            <w:r>
              <w:t xml:space="preserve">with points: no reserving, no waiting. </w:t>
            </w:r>
          </w:p>
          <w:p w14:paraId="76C68647" w14:textId="77777777" w:rsidR="0056413C" w:rsidRDefault="0056413C" w:rsidP="0056413C">
            <w:pPr>
              <w:rPr>
                <w:b/>
                <w:color w:val="0000FF"/>
              </w:rPr>
            </w:pPr>
            <w:r w:rsidRPr="00F54F32">
              <w:rPr>
                <w:color w:val="7030A0"/>
              </w:rPr>
              <w:t>CTA:</w:t>
            </w:r>
            <w:r w:rsidRPr="00F54F32">
              <w:t xml:space="preserve"> </w:t>
            </w:r>
            <w:r w:rsidRPr="00F54F32">
              <w:rPr>
                <w:b/>
                <w:color w:val="0000FF"/>
              </w:rPr>
              <w:t>Learn More</w:t>
            </w:r>
          </w:p>
          <w:p w14:paraId="391A50CC" w14:textId="77777777" w:rsidR="0056413C" w:rsidRPr="0056413C" w:rsidRDefault="0056413C" w:rsidP="0056413C">
            <w:pPr>
              <w:rPr>
                <w:color w:val="0000FF"/>
              </w:rPr>
            </w:pPr>
          </w:p>
          <w:p w14:paraId="7C15C597" w14:textId="77777777" w:rsidR="0056413C" w:rsidRDefault="0056413C" w:rsidP="0056413C">
            <w:r w:rsidRPr="0056413C">
              <w:rPr>
                <w:highlight w:val="cyan"/>
              </w:rPr>
              <w:t>Made headers above &amp; below parallel so they read as a set</w:t>
            </w:r>
          </w:p>
          <w:p w14:paraId="53BCA49E" w14:textId="5DE572B5" w:rsidR="0056413C" w:rsidRPr="0056413C" w:rsidRDefault="0056413C" w:rsidP="0056413C">
            <w:pPr>
              <w:rPr>
                <w:rFonts w:cs="Arial"/>
                <w:color w:val="7030A0"/>
              </w:rPr>
            </w:pPr>
          </w:p>
        </w:tc>
        <w:tc>
          <w:tcPr>
            <w:tcW w:w="554" w:type="pct"/>
            <w:shd w:val="clear" w:color="auto" w:fill="FFFFFF"/>
          </w:tcPr>
          <w:p w14:paraId="07042282" w14:textId="77777777" w:rsidR="0056413C" w:rsidRPr="00B806E8" w:rsidRDefault="0056413C" w:rsidP="00662D39">
            <w:pPr>
              <w:rPr>
                <w:rFonts w:cs="Arial"/>
                <w:color w:val="000000"/>
              </w:rPr>
            </w:pPr>
          </w:p>
        </w:tc>
        <w:tc>
          <w:tcPr>
            <w:tcW w:w="2123" w:type="pct"/>
            <w:shd w:val="clear" w:color="auto" w:fill="FFFFFF"/>
          </w:tcPr>
          <w:p w14:paraId="7DC289F0" w14:textId="77777777" w:rsidR="0056413C" w:rsidRPr="009417E1" w:rsidRDefault="00BB2254" w:rsidP="0056413C">
            <w:pPr>
              <w:rPr>
                <w:rStyle w:val="Strong"/>
                <w:rFonts w:cs="Arial"/>
                <w:b w:val="0"/>
                <w:bCs w:val="0"/>
                <w:color w:val="943634"/>
              </w:rPr>
            </w:pPr>
            <w:hyperlink r:id="rId62" w:history="1">
              <w:r w:rsidR="0056413C" w:rsidRPr="00CA2385">
                <w:rPr>
                  <w:rStyle w:val="Hyperlink"/>
                  <w:rFonts w:cs="Arial"/>
                  <w:bCs w:val="0"/>
                </w:rPr>
                <w:t>http://www.marriott.com/marriott/instant.mi</w:t>
              </w:r>
            </w:hyperlink>
            <w:r w:rsidR="0056413C">
              <w:rPr>
                <w:rStyle w:val="Strong"/>
                <w:rFonts w:cs="Arial"/>
                <w:b w:val="0"/>
                <w:bCs w:val="0"/>
                <w:color w:val="943634"/>
              </w:rPr>
              <w:t xml:space="preserve"> </w:t>
            </w:r>
          </w:p>
          <w:p w14:paraId="2B32C35C" w14:textId="77777777" w:rsidR="0056413C" w:rsidRPr="00F37037" w:rsidRDefault="0056413C" w:rsidP="0056413C">
            <w:pPr>
              <w:rPr>
                <w:rStyle w:val="Strong"/>
                <w:rFonts w:cs="Arial"/>
                <w:b w:val="0"/>
                <w:bCs w:val="0"/>
              </w:rPr>
            </w:pPr>
          </w:p>
          <w:p w14:paraId="44AC984A" w14:textId="557D6DF9" w:rsidR="0056413C" w:rsidRDefault="0056413C" w:rsidP="0056413C">
            <w:r w:rsidRPr="00F37037">
              <w:rPr>
                <w:rStyle w:val="Strong"/>
                <w:rFonts w:cs="Arial"/>
                <w:b w:val="0"/>
                <w:bCs w:val="0"/>
                <w:color w:val="943634"/>
              </w:rPr>
              <w:t>03A – Secondary Article, image left</w:t>
            </w:r>
          </w:p>
        </w:tc>
        <w:tc>
          <w:tcPr>
            <w:tcW w:w="376" w:type="pct"/>
            <w:shd w:val="clear" w:color="auto" w:fill="FFFFFF"/>
          </w:tcPr>
          <w:p w14:paraId="2C5B182A" w14:textId="77777777" w:rsidR="0056413C" w:rsidRPr="00902F65" w:rsidRDefault="0056413C" w:rsidP="00662D39"/>
        </w:tc>
      </w:tr>
      <w:tr w:rsidR="0056413C" w:rsidRPr="00815963" w14:paraId="3B09A543" w14:textId="77777777" w:rsidTr="00662D39">
        <w:trPr>
          <w:gridAfter w:val="1"/>
          <w:wAfter w:w="3" w:type="pct"/>
          <w:trHeight w:val="270"/>
        </w:trPr>
        <w:tc>
          <w:tcPr>
            <w:tcW w:w="1944" w:type="pct"/>
            <w:shd w:val="clear" w:color="auto" w:fill="FFFFFF"/>
          </w:tcPr>
          <w:p w14:paraId="02ACE7E9" w14:textId="77777777" w:rsidR="0056413C" w:rsidRPr="00AF6E9A" w:rsidRDefault="0056413C" w:rsidP="0056413C">
            <w:pPr>
              <w:rPr>
                <w:rFonts w:cs="Arial"/>
                <w:bCs w:val="0"/>
                <w:color w:val="943634"/>
              </w:rPr>
            </w:pPr>
            <w:r w:rsidRPr="00AF6E9A">
              <w:rPr>
                <w:rFonts w:cs="Arial"/>
                <w:bCs w:val="0"/>
                <w:color w:val="943634"/>
              </w:rPr>
              <w:t>#2 News Photo Promo</w:t>
            </w:r>
          </w:p>
          <w:p w14:paraId="6A4A3248" w14:textId="3B77DABC" w:rsidR="0056413C" w:rsidRPr="0056413C" w:rsidRDefault="0056413C" w:rsidP="0056413C">
            <w:pPr>
              <w:rPr>
                <w:b/>
                <w:highlight w:val="cyan"/>
              </w:rPr>
            </w:pPr>
            <w:r w:rsidRPr="0056413C">
              <w:rPr>
                <w:b/>
                <w:highlight w:val="cyan"/>
              </w:rPr>
              <w:t>Let Your Points Take You Away:</w:t>
            </w:r>
          </w:p>
          <w:p w14:paraId="1A918C96" w14:textId="77777777" w:rsidR="0056413C" w:rsidRPr="0056413C" w:rsidRDefault="0056413C" w:rsidP="0056413C">
            <w:pPr>
              <w:rPr>
                <w:b/>
                <w:highlight w:val="cyan"/>
              </w:rPr>
            </w:pPr>
            <w:r w:rsidRPr="0056413C">
              <w:rPr>
                <w:b/>
                <w:highlight w:val="cyan"/>
              </w:rPr>
              <w:t>Fly, Cruise, Relax</w:t>
            </w:r>
          </w:p>
          <w:p w14:paraId="5CCB0625" w14:textId="77777777" w:rsidR="0056413C" w:rsidRPr="0056413C" w:rsidRDefault="0056413C" w:rsidP="0056413C">
            <w:pPr>
              <w:rPr>
                <w:rFonts w:cstheme="minorHAnsi"/>
                <w:bCs w:val="0"/>
                <w:highlight w:val="cyan"/>
              </w:rPr>
            </w:pPr>
            <w:r w:rsidRPr="0056413C">
              <w:rPr>
                <w:rFonts w:cstheme="minorHAnsi"/>
                <w:highlight w:val="cyan"/>
              </w:rPr>
              <w:t xml:space="preserve">Use points now for air miles, travel comforts, </w:t>
            </w:r>
          </w:p>
          <w:p w14:paraId="73B7A75C" w14:textId="77777777" w:rsidR="0056413C" w:rsidRPr="0056413C" w:rsidRDefault="0056413C" w:rsidP="0056413C">
            <w:pPr>
              <w:rPr>
                <w:rFonts w:cstheme="minorHAnsi"/>
                <w:bCs w:val="0"/>
                <w:highlight w:val="cyan"/>
              </w:rPr>
            </w:pPr>
            <w:r w:rsidRPr="0056413C">
              <w:rPr>
                <w:rFonts w:cstheme="minorHAnsi"/>
                <w:highlight w:val="cyan"/>
              </w:rPr>
              <w:t>world adventures or resort experiences.</w:t>
            </w:r>
          </w:p>
          <w:p w14:paraId="679C602B" w14:textId="77777777" w:rsidR="0056413C" w:rsidRPr="00B25088" w:rsidRDefault="0056413C" w:rsidP="0056413C">
            <w:pPr>
              <w:rPr>
                <w:rFonts w:cstheme="minorHAnsi"/>
                <w:b/>
                <w:color w:val="0000FF"/>
              </w:rPr>
            </w:pPr>
            <w:r w:rsidRPr="0056413C">
              <w:rPr>
                <w:rFonts w:cstheme="minorHAnsi"/>
                <w:color w:val="7030A0"/>
                <w:highlight w:val="cyan"/>
              </w:rPr>
              <w:t>CTA:</w:t>
            </w:r>
            <w:r w:rsidRPr="0056413C">
              <w:rPr>
                <w:rFonts w:cstheme="minorHAnsi"/>
                <w:highlight w:val="cyan"/>
              </w:rPr>
              <w:t xml:space="preserve"> </w:t>
            </w:r>
            <w:bookmarkStart w:id="19" w:name="_GoBack"/>
            <w:r w:rsidRPr="0056413C">
              <w:rPr>
                <w:rFonts w:cstheme="minorHAnsi"/>
                <w:b/>
                <w:color w:val="0000FF"/>
                <w:highlight w:val="cyan"/>
              </w:rPr>
              <w:t>See Choices</w:t>
            </w:r>
            <w:bookmarkEnd w:id="19"/>
          </w:p>
          <w:p w14:paraId="513D7B6A" w14:textId="000F2B54" w:rsidR="0056413C" w:rsidRPr="00AF6E9A" w:rsidRDefault="0056413C" w:rsidP="0056413C">
            <w:pPr>
              <w:rPr>
                <w:rFonts w:cs="Arial"/>
                <w:bCs w:val="0"/>
                <w:color w:val="943634"/>
              </w:rPr>
            </w:pPr>
          </w:p>
        </w:tc>
        <w:tc>
          <w:tcPr>
            <w:tcW w:w="554" w:type="pct"/>
            <w:shd w:val="clear" w:color="auto" w:fill="FFFFFF"/>
          </w:tcPr>
          <w:p w14:paraId="3EB46EA5" w14:textId="77777777" w:rsidR="0056413C" w:rsidRPr="00B806E8" w:rsidRDefault="0056413C" w:rsidP="00662D39">
            <w:pPr>
              <w:rPr>
                <w:rFonts w:cs="Arial"/>
                <w:color w:val="000000"/>
              </w:rPr>
            </w:pPr>
          </w:p>
        </w:tc>
        <w:tc>
          <w:tcPr>
            <w:tcW w:w="2123" w:type="pct"/>
            <w:shd w:val="clear" w:color="auto" w:fill="FFFFFF"/>
          </w:tcPr>
          <w:p w14:paraId="5E8C13AB" w14:textId="77777777" w:rsidR="0056413C" w:rsidRDefault="00BB2254" w:rsidP="0056413C">
            <w:pPr>
              <w:pStyle w:val="Title"/>
              <w:shd w:val="clear" w:color="auto" w:fill="FFFFFF"/>
              <w:jc w:val="left"/>
              <w:rPr>
                <w:b w:val="0"/>
                <w:color w:val="943634"/>
                <w:sz w:val="18"/>
                <w:szCs w:val="18"/>
              </w:rPr>
            </w:pPr>
            <w:hyperlink r:id="rId63" w:history="1">
              <w:r w:rsidR="0056413C" w:rsidRPr="00CA2385">
                <w:rPr>
                  <w:rStyle w:val="Hyperlink"/>
                  <w:b w:val="0"/>
                  <w:sz w:val="18"/>
                  <w:szCs w:val="18"/>
                </w:rPr>
                <w:t>http://www.marriott.com/marriott-rewards/travel_unwind.mi</w:t>
              </w:r>
            </w:hyperlink>
            <w:r w:rsidR="0056413C">
              <w:rPr>
                <w:b w:val="0"/>
                <w:color w:val="943634"/>
                <w:sz w:val="18"/>
                <w:szCs w:val="18"/>
              </w:rPr>
              <w:t xml:space="preserve"> </w:t>
            </w:r>
          </w:p>
          <w:p w14:paraId="3EDB81C7" w14:textId="77777777" w:rsidR="0056413C" w:rsidRDefault="0056413C" w:rsidP="0056413C">
            <w:pPr>
              <w:pStyle w:val="Title"/>
              <w:shd w:val="clear" w:color="auto" w:fill="FFFFFF"/>
              <w:jc w:val="left"/>
              <w:rPr>
                <w:b w:val="0"/>
                <w:color w:val="943634"/>
                <w:sz w:val="18"/>
                <w:szCs w:val="18"/>
              </w:rPr>
            </w:pPr>
          </w:p>
          <w:p w14:paraId="2B058151" w14:textId="060E9666" w:rsidR="0056413C" w:rsidRDefault="0056413C" w:rsidP="0056413C">
            <w:r w:rsidRPr="00207BB5">
              <w:rPr>
                <w:color w:val="943634"/>
              </w:rPr>
              <w:t xml:space="preserve">03A – Secondary Article, image </w:t>
            </w:r>
            <w:r>
              <w:rPr>
                <w:color w:val="943634"/>
              </w:rPr>
              <w:t>right</w:t>
            </w:r>
          </w:p>
        </w:tc>
        <w:tc>
          <w:tcPr>
            <w:tcW w:w="376" w:type="pct"/>
            <w:shd w:val="clear" w:color="auto" w:fill="FFFFFF"/>
          </w:tcPr>
          <w:p w14:paraId="0D3EBDF2" w14:textId="77777777" w:rsidR="0056413C" w:rsidRPr="00902F65" w:rsidRDefault="0056413C" w:rsidP="00662D39"/>
        </w:tc>
      </w:tr>
      <w:tr w:rsidR="00AE2A3E" w:rsidRPr="00B806E8" w14:paraId="04F2DBF4" w14:textId="77777777" w:rsidTr="00AE2A3E">
        <w:trPr>
          <w:trHeight w:val="270"/>
        </w:trPr>
        <w:tc>
          <w:tcPr>
            <w:tcW w:w="1944" w:type="pct"/>
            <w:shd w:val="clear" w:color="auto" w:fill="auto"/>
          </w:tcPr>
          <w:p w14:paraId="59BB82EA" w14:textId="66A8E0FB" w:rsidR="00AE2A3E" w:rsidRPr="00AF6E9A" w:rsidRDefault="006B7979" w:rsidP="00662D39">
            <w:pPr>
              <w:rPr>
                <w:rFonts w:cs="Arial"/>
                <w:bCs w:val="0"/>
                <w:color w:val="943634"/>
              </w:rPr>
            </w:pPr>
            <w:r>
              <w:rPr>
                <w:rFonts w:cs="Arial"/>
                <w:bCs w:val="0"/>
                <w:color w:val="943634"/>
              </w:rPr>
              <w:t xml:space="preserve">List </w:t>
            </w:r>
            <w:r w:rsidRPr="006B7979">
              <w:rPr>
                <w:rFonts w:cs="Arial"/>
                <w:bCs w:val="0"/>
                <w:color w:val="943634"/>
                <w:highlight w:val="cyan"/>
              </w:rPr>
              <w:t>#1</w:t>
            </w:r>
            <w:r w:rsidR="00AE2A3E" w:rsidRPr="006B7979">
              <w:rPr>
                <w:rFonts w:cs="Arial"/>
                <w:bCs w:val="0"/>
                <w:color w:val="943634"/>
                <w:highlight w:val="cyan"/>
              </w:rPr>
              <w:t xml:space="preserve"> -</w:t>
            </w:r>
            <w:r w:rsidR="00AE2A3E" w:rsidRPr="00AF6E9A">
              <w:rPr>
                <w:rFonts w:cs="Arial"/>
                <w:bCs w:val="0"/>
                <w:color w:val="943634"/>
              </w:rPr>
              <w:t xml:space="preserve"> Google Wallet (</w:t>
            </w:r>
            <w:r w:rsidR="00AE2A3E" w:rsidRPr="00AF6E9A">
              <w:rPr>
                <w:rFonts w:cs="Arial"/>
                <w:bCs w:val="0"/>
                <w:color w:val="943634"/>
                <w:highlight w:val="cyan"/>
              </w:rPr>
              <w:t>moving this above MRCC</w:t>
            </w:r>
            <w:r w:rsidR="00AE2A3E" w:rsidRPr="00AF6E9A">
              <w:rPr>
                <w:rFonts w:cs="Arial"/>
                <w:bCs w:val="0"/>
                <w:color w:val="943634"/>
              </w:rPr>
              <w:t>)</w:t>
            </w:r>
          </w:p>
          <w:p w14:paraId="00120415" w14:textId="77777777" w:rsidR="00AE2A3E" w:rsidRDefault="00AE2A3E" w:rsidP="00662D39">
            <w:r w:rsidRPr="00AF6E9A">
              <w:t>Link your account to Google Wallet: Access Rewards on your smartphone.</w:t>
            </w:r>
          </w:p>
          <w:p w14:paraId="4E33379A" w14:textId="77777777" w:rsidR="00E82657" w:rsidRDefault="00E82657" w:rsidP="00662D39"/>
          <w:p w14:paraId="0EE1B92B" w14:textId="2416B66C" w:rsidR="00E82657" w:rsidRDefault="00E82657" w:rsidP="00662D39">
            <w:pPr>
              <w:rPr>
                <w:color w:val="7030A0"/>
              </w:rPr>
            </w:pPr>
            <w:r w:rsidRPr="00E82657">
              <w:rPr>
                <w:highlight w:val="cyan"/>
              </w:rPr>
              <w:t xml:space="preserve">Order </w:t>
            </w:r>
            <w:r>
              <w:rPr>
                <w:highlight w:val="cyan"/>
              </w:rPr>
              <w:t>has changed</w:t>
            </w:r>
            <w:r w:rsidRPr="00E82657">
              <w:rPr>
                <w:highlight w:val="cyan"/>
              </w:rPr>
              <w:t>, since</w:t>
            </w:r>
            <w:r>
              <w:rPr>
                <w:highlight w:val="cyan"/>
              </w:rPr>
              <w:t xml:space="preserve"> there’s</w:t>
            </w:r>
            <w:r w:rsidRPr="00E82657">
              <w:rPr>
                <w:highlight w:val="cyan"/>
              </w:rPr>
              <w:t xml:space="preserve"> no </w:t>
            </w:r>
            <w:proofErr w:type="spellStart"/>
            <w:r w:rsidRPr="00E82657">
              <w:rPr>
                <w:highlight w:val="cyan"/>
              </w:rPr>
              <w:t>Moxy</w:t>
            </w:r>
            <w:proofErr w:type="spellEnd"/>
          </w:p>
        </w:tc>
        <w:tc>
          <w:tcPr>
            <w:tcW w:w="554" w:type="pct"/>
            <w:shd w:val="clear" w:color="auto" w:fill="auto"/>
          </w:tcPr>
          <w:p w14:paraId="0489565B" w14:textId="79CF2723" w:rsidR="00AE2A3E" w:rsidRDefault="00AE2A3E" w:rsidP="00662D39">
            <w:pPr>
              <w:tabs>
                <w:tab w:val="right" w:pos="2890"/>
              </w:tabs>
              <w:rPr>
                <w:rFonts w:cs="Arial"/>
                <w:color w:val="FF0000"/>
              </w:rPr>
            </w:pPr>
            <w:r>
              <w:rPr>
                <w:rFonts w:cs="Arial"/>
              </w:rPr>
              <w:t>Goggle</w:t>
            </w:r>
          </w:p>
        </w:tc>
        <w:tc>
          <w:tcPr>
            <w:tcW w:w="2123" w:type="pct"/>
            <w:shd w:val="clear" w:color="auto" w:fill="auto"/>
          </w:tcPr>
          <w:p w14:paraId="1B1D716A" w14:textId="77777777" w:rsidR="00AE2A3E" w:rsidRDefault="00AE2A3E" w:rsidP="00662D39">
            <w:pPr>
              <w:pStyle w:val="Title"/>
              <w:shd w:val="clear" w:color="auto" w:fill="FFFFFF"/>
              <w:jc w:val="left"/>
              <w:rPr>
                <w:color w:val="1F497D"/>
                <w:sz w:val="20"/>
              </w:rPr>
            </w:pPr>
            <w:r w:rsidRPr="008B5794">
              <w:rPr>
                <w:b w:val="0"/>
                <w:color w:val="FF0000"/>
                <w:sz w:val="20"/>
              </w:rPr>
              <w:t xml:space="preserve">US </w:t>
            </w:r>
            <w:r>
              <w:rPr>
                <w:b w:val="0"/>
                <w:color w:val="1F497D"/>
                <w:sz w:val="20"/>
              </w:rPr>
              <w:t>only -</w:t>
            </w:r>
            <w:r w:rsidRPr="005F2D4D">
              <w:rPr>
                <w:b w:val="0"/>
                <w:color w:val="1F497D"/>
                <w:sz w:val="20"/>
              </w:rPr>
              <w:t xml:space="preserve"> Tina </w:t>
            </w:r>
            <w:proofErr w:type="spellStart"/>
            <w:r w:rsidRPr="005F2D4D">
              <w:rPr>
                <w:b w:val="0"/>
                <w:color w:val="1F497D"/>
                <w:sz w:val="20"/>
              </w:rPr>
              <w:t>Kamdjou</w:t>
            </w:r>
            <w:proofErr w:type="spellEnd"/>
            <w:r w:rsidRPr="005F2D4D">
              <w:rPr>
                <w:b w:val="0"/>
                <w:color w:val="1F497D"/>
                <w:sz w:val="20"/>
              </w:rPr>
              <w:t xml:space="preserve"> </w:t>
            </w:r>
            <w:hyperlink r:id="rId64" w:history="1">
              <w:r w:rsidRPr="008B5794">
                <w:rPr>
                  <w:rStyle w:val="Hyperlink"/>
                  <w:b w:val="0"/>
                  <w:sz w:val="20"/>
                </w:rPr>
                <w:t>https://www.marriott.com/rewards/myAccount/profile.mi</w:t>
              </w:r>
            </w:hyperlink>
          </w:p>
          <w:p w14:paraId="23C28939" w14:textId="77777777" w:rsidR="00AE2A3E" w:rsidRPr="00A779EE" w:rsidRDefault="00AE2A3E" w:rsidP="00662D39">
            <w:pPr>
              <w:rPr>
                <w:rFonts w:cs="Times New Roman"/>
                <w:bCs w:val="0"/>
                <w:color w:val="1F497D"/>
              </w:rPr>
            </w:pPr>
          </w:p>
        </w:tc>
        <w:tc>
          <w:tcPr>
            <w:tcW w:w="379" w:type="pct"/>
            <w:gridSpan w:val="2"/>
            <w:shd w:val="clear" w:color="auto" w:fill="auto"/>
          </w:tcPr>
          <w:p w14:paraId="791710F7" w14:textId="5394A12F" w:rsidR="00AE2A3E" w:rsidRPr="00B806E8" w:rsidRDefault="00AE2A3E" w:rsidP="00662D39">
            <w:pPr>
              <w:rPr>
                <w:rFonts w:cs="Arial"/>
              </w:rPr>
            </w:pPr>
            <w:r w:rsidRPr="008B5794">
              <w:rPr>
                <w:b/>
                <w:color w:val="FF0000"/>
                <w:sz w:val="20"/>
              </w:rPr>
              <w:t xml:space="preserve">US </w:t>
            </w:r>
            <w:r>
              <w:rPr>
                <w:b/>
                <w:color w:val="1F497D"/>
                <w:sz w:val="20"/>
              </w:rPr>
              <w:t>only</w:t>
            </w:r>
          </w:p>
        </w:tc>
      </w:tr>
      <w:tr w:rsidR="00AE2A3E" w:rsidRPr="00B806E8" w14:paraId="6104FA6B" w14:textId="77777777" w:rsidTr="00662D39">
        <w:trPr>
          <w:trHeight w:val="270"/>
        </w:trPr>
        <w:tc>
          <w:tcPr>
            <w:tcW w:w="1944" w:type="pct"/>
            <w:shd w:val="clear" w:color="auto" w:fill="D9D9D9"/>
          </w:tcPr>
          <w:p w14:paraId="252F69B3" w14:textId="7FF7C018" w:rsidR="00AE2A3E" w:rsidRPr="00AF6E9A" w:rsidRDefault="006B7979" w:rsidP="00662D39">
            <w:pPr>
              <w:rPr>
                <w:rFonts w:cs="Arial"/>
                <w:bCs w:val="0"/>
                <w:color w:val="943634"/>
              </w:rPr>
            </w:pPr>
            <w:r>
              <w:rPr>
                <w:rFonts w:cs="Arial"/>
                <w:bCs w:val="0"/>
                <w:color w:val="943634"/>
              </w:rPr>
              <w:t>List</w:t>
            </w:r>
            <w:r w:rsidRPr="006B7979">
              <w:rPr>
                <w:rFonts w:cs="Arial"/>
                <w:bCs w:val="0"/>
                <w:color w:val="943634"/>
                <w:highlight w:val="cyan"/>
              </w:rPr>
              <w:t xml:space="preserve"> #2</w:t>
            </w:r>
            <w:r>
              <w:rPr>
                <w:rFonts w:cs="Arial"/>
                <w:bCs w:val="0"/>
                <w:color w:val="943634"/>
              </w:rPr>
              <w:t xml:space="preserve"> -</w:t>
            </w:r>
            <w:r w:rsidR="00AE2A3E" w:rsidRPr="00AF6E9A">
              <w:rPr>
                <w:rFonts w:cs="Arial"/>
                <w:bCs w:val="0"/>
                <w:color w:val="943634"/>
              </w:rPr>
              <w:t xml:space="preserve"> Marriott Rewards Credit Card (MRCC) </w:t>
            </w:r>
          </w:p>
          <w:p w14:paraId="26F6C4C1" w14:textId="77777777" w:rsidR="00AE2A3E" w:rsidRDefault="00AE2A3E" w:rsidP="00662D39">
            <w:r>
              <w:t>(3 versions below; will be segmented for members who do NOT currently have MRCC</w:t>
            </w:r>
            <w:r w:rsidRPr="00EF16DC">
              <w:t>)</w:t>
            </w:r>
            <w:ins w:id="20" w:author="Dawn Dicker" w:date="2014-01-01T21:07:00Z">
              <w:r>
                <w:t xml:space="preserve">  </w:t>
              </w:r>
            </w:ins>
          </w:p>
          <w:p w14:paraId="63E6F9F3" w14:textId="77777777" w:rsidR="00AE2A3E" w:rsidRPr="00F82A73" w:rsidRDefault="00AE2A3E" w:rsidP="00662D39">
            <w:pPr>
              <w:rPr>
                <w:rFonts w:cs="Arial"/>
                <w:color w:val="7030A0"/>
              </w:rPr>
            </w:pPr>
          </w:p>
        </w:tc>
        <w:tc>
          <w:tcPr>
            <w:tcW w:w="554" w:type="pct"/>
            <w:shd w:val="clear" w:color="auto" w:fill="D9D9D9"/>
          </w:tcPr>
          <w:p w14:paraId="2F0FD750" w14:textId="77777777" w:rsidR="00AE2A3E" w:rsidRDefault="00AE2A3E" w:rsidP="00662D39">
            <w:pPr>
              <w:tabs>
                <w:tab w:val="right" w:pos="2890"/>
              </w:tabs>
              <w:rPr>
                <w:rFonts w:cs="Arial"/>
                <w:color w:val="FF0000"/>
              </w:rPr>
            </w:pPr>
          </w:p>
          <w:p w14:paraId="0DC3F175" w14:textId="77777777" w:rsidR="00AE2A3E" w:rsidRPr="005E2B4F" w:rsidRDefault="00AE2A3E" w:rsidP="00662D39">
            <w:pPr>
              <w:rPr>
                <w:rFonts w:cs="Arial"/>
              </w:rPr>
            </w:pPr>
          </w:p>
        </w:tc>
        <w:tc>
          <w:tcPr>
            <w:tcW w:w="2123" w:type="pct"/>
            <w:shd w:val="clear" w:color="auto" w:fill="D9D9D9"/>
          </w:tcPr>
          <w:p w14:paraId="3112BD5E" w14:textId="77777777" w:rsidR="00AE2A3E" w:rsidRPr="00A779EE" w:rsidRDefault="00AE2A3E" w:rsidP="00662D39">
            <w:pPr>
              <w:rPr>
                <w:rFonts w:cs="Times New Roman"/>
                <w:bCs w:val="0"/>
                <w:color w:val="1F497D"/>
              </w:rPr>
            </w:pPr>
            <w:r w:rsidRPr="00A779EE">
              <w:rPr>
                <w:rFonts w:cs="Times New Roman"/>
                <w:bCs w:val="0"/>
                <w:color w:val="1F497D"/>
              </w:rPr>
              <w:t>MRCC</w:t>
            </w:r>
          </w:p>
          <w:p w14:paraId="36F78AE7" w14:textId="77777777" w:rsidR="00AE2A3E" w:rsidRPr="00A779EE" w:rsidRDefault="00AE2A3E" w:rsidP="00662D39">
            <w:pPr>
              <w:rPr>
                <w:rFonts w:cs="Arial"/>
                <w:color w:val="C00000"/>
              </w:rPr>
            </w:pPr>
            <w:r w:rsidRPr="00A779EE">
              <w:rPr>
                <w:rFonts w:cs="Arial"/>
                <w:bCs w:val="0"/>
                <w:color w:val="943634"/>
              </w:rPr>
              <w:t>03E –</w:t>
            </w:r>
            <w:r w:rsidRPr="00A779EE">
              <w:rPr>
                <w:rFonts w:cs="Arial"/>
                <w:color w:val="C00000"/>
              </w:rPr>
              <w:t xml:space="preserve"> </w:t>
            </w:r>
            <w:r w:rsidRPr="00A779EE">
              <w:rPr>
                <w:rFonts w:cs="Arial"/>
                <w:bCs w:val="0"/>
                <w:color w:val="943634"/>
              </w:rPr>
              <w:t>Secondary</w:t>
            </w:r>
            <w:r w:rsidRPr="00A779EE">
              <w:rPr>
                <w:rFonts w:cs="Arial"/>
                <w:color w:val="C00000"/>
              </w:rPr>
              <w:t xml:space="preserve"> </w:t>
            </w:r>
            <w:r w:rsidRPr="00A779EE">
              <w:rPr>
                <w:rFonts w:cs="Arial"/>
                <w:bCs w:val="0"/>
                <w:color w:val="943634"/>
              </w:rPr>
              <w:t>List</w:t>
            </w:r>
          </w:p>
          <w:p w14:paraId="51988BE5" w14:textId="77777777" w:rsidR="00AE2A3E" w:rsidRPr="005E2B4F" w:rsidRDefault="00AE2A3E" w:rsidP="00662D39">
            <w:pPr>
              <w:rPr>
                <w:rFonts w:cs="Arial"/>
                <w:b/>
                <w:bCs w:val="0"/>
              </w:rPr>
            </w:pPr>
          </w:p>
        </w:tc>
        <w:tc>
          <w:tcPr>
            <w:tcW w:w="379" w:type="pct"/>
            <w:gridSpan w:val="2"/>
            <w:shd w:val="clear" w:color="auto" w:fill="D9D9D9"/>
          </w:tcPr>
          <w:p w14:paraId="643BB112" w14:textId="77777777" w:rsidR="00AE2A3E" w:rsidRPr="00B806E8" w:rsidRDefault="00AE2A3E" w:rsidP="00662D39">
            <w:pPr>
              <w:rPr>
                <w:rFonts w:cs="Arial"/>
              </w:rPr>
            </w:pPr>
          </w:p>
        </w:tc>
      </w:tr>
      <w:tr w:rsidR="00AE2A3E" w:rsidRPr="00B806E8" w14:paraId="55EBD473" w14:textId="77777777" w:rsidTr="00662D39">
        <w:trPr>
          <w:trHeight w:val="270"/>
        </w:trPr>
        <w:tc>
          <w:tcPr>
            <w:tcW w:w="1944" w:type="pct"/>
            <w:shd w:val="clear" w:color="auto" w:fill="D9D9D9"/>
          </w:tcPr>
          <w:p w14:paraId="1707D6E1" w14:textId="77777777" w:rsidR="00AE2A3E" w:rsidRPr="00430CAF" w:rsidRDefault="00AE2A3E" w:rsidP="00662D39">
            <w:pPr>
              <w:rPr>
                <w:rFonts w:cs="Arial"/>
                <w:bCs w:val="0"/>
                <w:color w:val="943634"/>
              </w:rPr>
            </w:pPr>
            <w:r w:rsidRPr="00430CAF">
              <w:rPr>
                <w:rFonts w:cs="Arial"/>
                <w:bCs w:val="0"/>
                <w:color w:val="943634"/>
              </w:rPr>
              <w:t>MRCC US</w:t>
            </w:r>
          </w:p>
          <w:p w14:paraId="22CB40D2" w14:textId="77777777" w:rsidR="00AE2A3E" w:rsidRPr="00430CAF" w:rsidRDefault="00AE2A3E" w:rsidP="00662D39">
            <w:pPr>
              <w:rPr>
                <w:rFonts w:cs="Arial"/>
                <w:color w:val="7030A0"/>
              </w:rPr>
            </w:pPr>
            <w:r w:rsidRPr="00430CAF">
              <w:rPr>
                <w:rFonts w:cs="Arial"/>
                <w:bCs w:val="0"/>
              </w:rPr>
              <w:t>50,000 points + no foreign transaction fees. Learn more.</w:t>
            </w:r>
          </w:p>
        </w:tc>
        <w:tc>
          <w:tcPr>
            <w:tcW w:w="554" w:type="pct"/>
            <w:shd w:val="clear" w:color="auto" w:fill="D9D9D9"/>
          </w:tcPr>
          <w:p w14:paraId="6A826BEA" w14:textId="77777777" w:rsidR="00AE2A3E" w:rsidRPr="00AF5953" w:rsidRDefault="00AE2A3E" w:rsidP="00662D39">
            <w:pPr>
              <w:tabs>
                <w:tab w:val="right" w:pos="2890"/>
              </w:tabs>
              <w:rPr>
                <w:rFonts w:cs="Arial"/>
                <w:color w:val="FF0000"/>
              </w:rPr>
            </w:pPr>
            <w:r w:rsidRPr="00AF5953">
              <w:rPr>
                <w:rFonts w:cs="Arial"/>
              </w:rPr>
              <w:t>MRCC-US</w:t>
            </w:r>
          </w:p>
        </w:tc>
        <w:tc>
          <w:tcPr>
            <w:tcW w:w="2123" w:type="pct"/>
            <w:shd w:val="clear" w:color="auto" w:fill="D9D9D9"/>
          </w:tcPr>
          <w:p w14:paraId="2872CF9E" w14:textId="77777777" w:rsidR="00AE2A3E" w:rsidRDefault="00AE2A3E" w:rsidP="00662D39">
            <w:pPr>
              <w:rPr>
                <w:rFonts w:cs="Arial"/>
                <w:bCs w:val="0"/>
              </w:rPr>
            </w:pPr>
            <w:r w:rsidRPr="00163B24">
              <w:rPr>
                <w:rFonts w:cs="Arial"/>
                <w:bCs w:val="0"/>
              </w:rPr>
              <w:t xml:space="preserve">Jonathan Waldman </w:t>
            </w:r>
            <w:r w:rsidRPr="00465D62">
              <w:rPr>
                <w:rFonts w:cs="Arial"/>
                <w:bCs w:val="0"/>
              </w:rPr>
              <w:t>–</w:t>
            </w:r>
          </w:p>
          <w:p w14:paraId="5793B18B" w14:textId="77777777" w:rsidR="00AE2A3E" w:rsidRPr="00465D62" w:rsidRDefault="00BB2254" w:rsidP="00662D39">
            <w:pPr>
              <w:rPr>
                <w:rFonts w:cs="Arial"/>
              </w:rPr>
            </w:pPr>
            <w:hyperlink r:id="rId65" w:history="1">
              <w:r w:rsidR="00AE2A3E">
                <w:rPr>
                  <w:rStyle w:val="Hyperlink"/>
                  <w:color w:val="000000"/>
                  <w:sz w:val="20"/>
                </w:rPr>
                <w:t>https://creditcards.chase.com/a1/marriottpremier/50p1ksh/?CELL=679Z</w:t>
              </w:r>
            </w:hyperlink>
          </w:p>
        </w:tc>
        <w:tc>
          <w:tcPr>
            <w:tcW w:w="379" w:type="pct"/>
            <w:gridSpan w:val="2"/>
            <w:shd w:val="clear" w:color="auto" w:fill="D9D9D9"/>
          </w:tcPr>
          <w:p w14:paraId="580F16D5" w14:textId="77777777" w:rsidR="00AE2A3E" w:rsidRPr="00B806E8" w:rsidRDefault="00AE2A3E" w:rsidP="00662D39">
            <w:pPr>
              <w:rPr>
                <w:rFonts w:cs="Arial"/>
              </w:rPr>
            </w:pPr>
            <w:r w:rsidRPr="00B806E8">
              <w:rPr>
                <w:rFonts w:cs="Arial"/>
              </w:rPr>
              <w:t xml:space="preserve">US </w:t>
            </w:r>
            <w:r>
              <w:rPr>
                <w:rFonts w:cs="Arial"/>
              </w:rPr>
              <w:t>ALL (BASIC + ELITE)</w:t>
            </w:r>
          </w:p>
        </w:tc>
      </w:tr>
      <w:tr w:rsidR="00AE2A3E" w:rsidRPr="00B806E8" w14:paraId="094E0642" w14:textId="77777777" w:rsidTr="00662D39">
        <w:trPr>
          <w:trHeight w:val="270"/>
        </w:trPr>
        <w:tc>
          <w:tcPr>
            <w:tcW w:w="1944" w:type="pct"/>
            <w:shd w:val="clear" w:color="auto" w:fill="D9D9D9"/>
          </w:tcPr>
          <w:p w14:paraId="53422F45" w14:textId="77777777" w:rsidR="00AE2A3E" w:rsidRPr="00430CAF" w:rsidRDefault="00AE2A3E" w:rsidP="00662D39">
            <w:pPr>
              <w:rPr>
                <w:rFonts w:cs="Arial"/>
                <w:bCs w:val="0"/>
                <w:color w:val="943634"/>
              </w:rPr>
            </w:pPr>
            <w:r w:rsidRPr="00430CAF">
              <w:rPr>
                <w:rFonts w:cs="Arial"/>
                <w:bCs w:val="0"/>
                <w:color w:val="943634"/>
              </w:rPr>
              <w:t>MRCC Canada</w:t>
            </w:r>
          </w:p>
          <w:p w14:paraId="2D1C4EB2" w14:textId="0B1CB2BC" w:rsidR="00AE2A3E" w:rsidRPr="00430CAF" w:rsidRDefault="00AE2A3E" w:rsidP="00662D39">
            <w:pPr>
              <w:rPr>
                <w:rFonts w:cs="Arial"/>
                <w:bCs w:val="0"/>
                <w:strike/>
              </w:rPr>
            </w:pPr>
            <w:r w:rsidRPr="00430CAF">
              <w:t>Up to 5 free nights with the Marriott Rewards</w:t>
            </w:r>
            <w:r w:rsidR="003C131A" w:rsidRPr="00F30AD2">
              <w:rPr>
                <w:highlight w:val="cyan"/>
                <w:vertAlign w:val="superscript"/>
              </w:rPr>
              <w:t>®</w:t>
            </w:r>
            <w:r w:rsidRPr="00430CAF">
              <w:t xml:space="preserve"> Premier Visa</w:t>
            </w:r>
            <w:r w:rsidRPr="00430CAF">
              <w:rPr>
                <w:vertAlign w:val="superscript"/>
              </w:rPr>
              <w:t>®</w:t>
            </w:r>
            <w:r w:rsidRPr="00430CAF">
              <w:t xml:space="preserve"> Card.</w:t>
            </w:r>
          </w:p>
          <w:p w14:paraId="0332DE1C" w14:textId="77777777" w:rsidR="00AE2A3E" w:rsidRDefault="00AE2A3E" w:rsidP="00662D39">
            <w:pPr>
              <w:rPr>
                <w:rFonts w:cs="Arial"/>
                <w:bCs w:val="0"/>
                <w:color w:val="7030A0"/>
              </w:rPr>
            </w:pPr>
          </w:p>
          <w:p w14:paraId="3203DA55" w14:textId="517F8E0B" w:rsidR="00F30AD2" w:rsidRPr="00430CAF" w:rsidRDefault="00F30AD2" w:rsidP="00662D39">
            <w:pPr>
              <w:rPr>
                <w:rFonts w:cs="Arial"/>
                <w:bCs w:val="0"/>
                <w:color w:val="7030A0"/>
              </w:rPr>
            </w:pPr>
            <w:r w:rsidRPr="00F30AD2">
              <w:rPr>
                <w:rFonts w:cs="Calibri"/>
                <w:noProof/>
                <w:highlight w:val="cyan"/>
              </w:rPr>
              <w:t>Added reg mark after Marriott Rewards</w:t>
            </w:r>
          </w:p>
        </w:tc>
        <w:tc>
          <w:tcPr>
            <w:tcW w:w="554" w:type="pct"/>
            <w:shd w:val="clear" w:color="auto" w:fill="D9D9D9"/>
          </w:tcPr>
          <w:p w14:paraId="58DBB649" w14:textId="77777777" w:rsidR="00AE2A3E" w:rsidRPr="00AF5953" w:rsidRDefault="00AE2A3E" w:rsidP="00662D39">
            <w:pPr>
              <w:rPr>
                <w:rFonts w:cs="Arial"/>
              </w:rPr>
            </w:pPr>
            <w:r w:rsidRPr="00AF5953">
              <w:rPr>
                <w:rFonts w:cs="Arial"/>
              </w:rPr>
              <w:t>MRCC-CAN</w:t>
            </w:r>
          </w:p>
        </w:tc>
        <w:tc>
          <w:tcPr>
            <w:tcW w:w="2123" w:type="pct"/>
            <w:shd w:val="clear" w:color="auto" w:fill="D9D9D9"/>
          </w:tcPr>
          <w:p w14:paraId="7FECEC54" w14:textId="77777777" w:rsidR="00AE2A3E" w:rsidRDefault="00AE2A3E" w:rsidP="00662D39">
            <w:pPr>
              <w:rPr>
                <w:rFonts w:cs="Arial"/>
                <w:bCs w:val="0"/>
                <w:color w:val="000000"/>
              </w:rPr>
            </w:pPr>
            <w:r w:rsidRPr="00B806E8">
              <w:rPr>
                <w:rFonts w:cs="Arial"/>
                <w:bCs w:val="0"/>
                <w:color w:val="000000"/>
              </w:rPr>
              <w:t>Jonathan Waldman –</w:t>
            </w:r>
          </w:p>
          <w:p w14:paraId="3F333C3D" w14:textId="77777777" w:rsidR="00AE2A3E" w:rsidRDefault="00BB2254" w:rsidP="00662D39">
            <w:pPr>
              <w:rPr>
                <w:sz w:val="20"/>
              </w:rPr>
            </w:pPr>
            <w:hyperlink r:id="rId66" w:history="1">
              <w:r w:rsidR="00AE2A3E">
                <w:rPr>
                  <w:rStyle w:val="Hyperlink"/>
                  <w:color w:val="000000"/>
                  <w:sz w:val="20"/>
                </w:rPr>
                <w:t>https://lp3.marriottpremier.ca/?JOBNUM=VMR1207033</w:t>
              </w:r>
            </w:hyperlink>
          </w:p>
          <w:p w14:paraId="2B9AD564" w14:textId="77777777" w:rsidR="00AE2A3E" w:rsidRPr="00B806E8" w:rsidRDefault="00AE2A3E" w:rsidP="00662D39">
            <w:pPr>
              <w:rPr>
                <w:rFonts w:cs="Arial"/>
                <w:color w:val="800080"/>
              </w:rPr>
            </w:pPr>
          </w:p>
        </w:tc>
        <w:tc>
          <w:tcPr>
            <w:tcW w:w="379" w:type="pct"/>
            <w:gridSpan w:val="2"/>
            <w:shd w:val="clear" w:color="auto" w:fill="D9D9D9"/>
          </w:tcPr>
          <w:p w14:paraId="6DF92003" w14:textId="77777777" w:rsidR="00AE2A3E" w:rsidRPr="00B806E8" w:rsidRDefault="00AE2A3E" w:rsidP="00662D39">
            <w:pPr>
              <w:rPr>
                <w:rFonts w:cs="Arial"/>
              </w:rPr>
            </w:pPr>
            <w:r w:rsidRPr="00B806E8">
              <w:rPr>
                <w:rFonts w:cs="Arial"/>
              </w:rPr>
              <w:t>CAN</w:t>
            </w:r>
          </w:p>
        </w:tc>
      </w:tr>
      <w:tr w:rsidR="00AE2A3E" w:rsidRPr="00B806E8" w14:paraId="1B65EC50" w14:textId="77777777" w:rsidTr="00662D39">
        <w:trPr>
          <w:trHeight w:val="270"/>
        </w:trPr>
        <w:tc>
          <w:tcPr>
            <w:tcW w:w="1944" w:type="pct"/>
            <w:shd w:val="clear" w:color="auto" w:fill="D9D9D9"/>
          </w:tcPr>
          <w:p w14:paraId="1152CC80" w14:textId="77777777" w:rsidR="00AE2A3E" w:rsidRDefault="00AE2A3E" w:rsidP="00662D39">
            <w:pPr>
              <w:rPr>
                <w:rFonts w:cs="Arial"/>
                <w:bCs w:val="0"/>
                <w:color w:val="943634"/>
              </w:rPr>
            </w:pPr>
            <w:r w:rsidRPr="00207BB5">
              <w:rPr>
                <w:rFonts w:cs="Arial"/>
                <w:bCs w:val="0"/>
                <w:color w:val="943634"/>
              </w:rPr>
              <w:t xml:space="preserve">MRCC UK </w:t>
            </w:r>
          </w:p>
          <w:p w14:paraId="307BF8A8" w14:textId="67018234" w:rsidR="00AE2A3E" w:rsidRDefault="00AE2A3E" w:rsidP="00662D39">
            <w:pPr>
              <w:rPr>
                <w:rFonts w:cs="Arial"/>
                <w:bCs w:val="0"/>
              </w:rPr>
            </w:pPr>
            <w:r w:rsidRPr="00345B5A">
              <w:rPr>
                <w:rFonts w:cs="Arial"/>
                <w:bCs w:val="0"/>
              </w:rPr>
              <w:t>Earn fast</w:t>
            </w:r>
            <w:r>
              <w:rPr>
                <w:rFonts w:cs="Arial"/>
                <w:bCs w:val="0"/>
              </w:rPr>
              <w:t>er with</w:t>
            </w:r>
            <w:r w:rsidRPr="00345B5A">
              <w:rPr>
                <w:rFonts w:cs="Arial"/>
                <w:bCs w:val="0"/>
              </w:rPr>
              <w:t xml:space="preserve"> the Marriott Rewa</w:t>
            </w:r>
            <w:r>
              <w:rPr>
                <w:rFonts w:cs="Arial"/>
                <w:bCs w:val="0"/>
              </w:rPr>
              <w:t>rds</w:t>
            </w:r>
            <w:r w:rsidR="003C131A" w:rsidRPr="00F30AD2">
              <w:rPr>
                <w:rFonts w:cs="Arial"/>
                <w:bCs w:val="0"/>
                <w:highlight w:val="cyan"/>
                <w:vertAlign w:val="superscript"/>
              </w:rPr>
              <w:t>®</w:t>
            </w:r>
            <w:r>
              <w:rPr>
                <w:rFonts w:cs="Arial"/>
                <w:bCs w:val="0"/>
              </w:rPr>
              <w:t xml:space="preserve"> Credit Card. Learn more.</w:t>
            </w:r>
            <w:r w:rsidRPr="00345B5A">
              <w:rPr>
                <w:rFonts w:cs="Arial"/>
                <w:bCs w:val="0"/>
              </w:rPr>
              <w:t xml:space="preserve"> </w:t>
            </w:r>
          </w:p>
          <w:p w14:paraId="1EFF1AAD" w14:textId="77777777" w:rsidR="00AE2A3E" w:rsidRDefault="00AE2A3E" w:rsidP="00662D39">
            <w:pPr>
              <w:rPr>
                <w:rFonts w:cs="Arial"/>
                <w:bCs w:val="0"/>
              </w:rPr>
            </w:pPr>
          </w:p>
          <w:p w14:paraId="3BAF29ED" w14:textId="522D1E41" w:rsidR="00AE2A3E" w:rsidRPr="00F82A73" w:rsidRDefault="00F30AD2" w:rsidP="00662D39">
            <w:pPr>
              <w:autoSpaceDE w:val="0"/>
              <w:autoSpaceDN w:val="0"/>
              <w:adjustRightInd w:val="0"/>
              <w:rPr>
                <w:rFonts w:cs="Arial"/>
              </w:rPr>
            </w:pPr>
            <w:r w:rsidRPr="00F30AD2">
              <w:rPr>
                <w:rFonts w:cs="Calibri"/>
                <w:noProof/>
                <w:highlight w:val="cyan"/>
              </w:rPr>
              <w:t>Added reg mark after Marriott Rewards</w:t>
            </w:r>
          </w:p>
        </w:tc>
        <w:tc>
          <w:tcPr>
            <w:tcW w:w="554" w:type="pct"/>
            <w:shd w:val="clear" w:color="auto" w:fill="D9D9D9"/>
          </w:tcPr>
          <w:p w14:paraId="49E84316" w14:textId="77777777" w:rsidR="00AE2A3E" w:rsidRPr="00AF5953" w:rsidRDefault="00AE2A3E" w:rsidP="00662D39">
            <w:pPr>
              <w:rPr>
                <w:rFonts w:cs="Arial"/>
              </w:rPr>
            </w:pPr>
            <w:r w:rsidRPr="00AF5953">
              <w:rPr>
                <w:rFonts w:cs="Arial"/>
              </w:rPr>
              <w:t xml:space="preserve">MRCC-UK </w:t>
            </w:r>
          </w:p>
        </w:tc>
        <w:tc>
          <w:tcPr>
            <w:tcW w:w="2123" w:type="pct"/>
            <w:shd w:val="clear" w:color="auto" w:fill="D9D9D9"/>
          </w:tcPr>
          <w:p w14:paraId="6E628299" w14:textId="77777777" w:rsidR="00AE2A3E" w:rsidRDefault="00AE2A3E" w:rsidP="00662D39">
            <w:pPr>
              <w:rPr>
                <w:rFonts w:cs="Calibri"/>
                <w:bCs w:val="0"/>
              </w:rPr>
            </w:pPr>
            <w:r w:rsidRPr="00B806E8">
              <w:rPr>
                <w:rFonts w:cs="Arial"/>
              </w:rPr>
              <w:t>Jamie Harbeck</w:t>
            </w:r>
            <w:r>
              <w:rPr>
                <w:rFonts w:cs="Arial"/>
              </w:rPr>
              <w:t xml:space="preserve"> </w:t>
            </w:r>
            <w:r w:rsidRPr="00B806E8">
              <w:rPr>
                <w:rFonts w:cs="Arial"/>
              </w:rPr>
              <w:t>–</w:t>
            </w:r>
          </w:p>
          <w:p w14:paraId="54391F17" w14:textId="77777777" w:rsidR="00AE2A3E" w:rsidRDefault="00BB2254" w:rsidP="00662D39">
            <w:pPr>
              <w:rPr>
                <w:rFonts w:cs="Calibri"/>
              </w:rPr>
            </w:pPr>
            <w:hyperlink r:id="rId67" w:history="1">
              <w:r w:rsidR="00AE2A3E">
                <w:rPr>
                  <w:rStyle w:val="Hyperlink"/>
                  <w:rFonts w:cs="Calibri"/>
                  <w:color w:val="000000"/>
                </w:rPr>
                <w:t>http://apply.creation.co.uk/marriottrewards/web_channel/cards/landingpage.aspx?termsAndConditionsCode=MC5307&amp;MC=29990017&amp;operatorCode=WebMC&amp;responseCode=MARenl</w:t>
              </w:r>
            </w:hyperlink>
            <w:r w:rsidR="00AE2A3E">
              <w:rPr>
                <w:rFonts w:cs="Calibri"/>
              </w:rPr>
              <w:t xml:space="preserve"> </w:t>
            </w:r>
          </w:p>
          <w:p w14:paraId="2E6AAAC5" w14:textId="77777777" w:rsidR="00AE2A3E" w:rsidRPr="00B806E8" w:rsidRDefault="00AE2A3E" w:rsidP="00662D39">
            <w:pPr>
              <w:rPr>
                <w:rFonts w:cs="Arial"/>
              </w:rPr>
            </w:pPr>
            <w:r w:rsidRPr="00345B5A">
              <w:rPr>
                <w:rFonts w:cs="Arial"/>
                <w:bCs w:val="0"/>
                <w:color w:val="7030A0"/>
              </w:rPr>
              <w:t>This squeaks by at 70 characters (the new max for the 03E Secondary List, per Afton).</w:t>
            </w:r>
          </w:p>
        </w:tc>
        <w:tc>
          <w:tcPr>
            <w:tcW w:w="379" w:type="pct"/>
            <w:gridSpan w:val="2"/>
            <w:shd w:val="clear" w:color="auto" w:fill="D9D9D9"/>
          </w:tcPr>
          <w:p w14:paraId="4D26133E" w14:textId="77777777" w:rsidR="00AE2A3E" w:rsidRDefault="00AE2A3E" w:rsidP="00662D39">
            <w:pPr>
              <w:rPr>
                <w:rFonts w:cs="Arial"/>
              </w:rPr>
            </w:pPr>
            <w:r w:rsidRPr="00B806E8">
              <w:rPr>
                <w:rFonts w:cs="Arial"/>
              </w:rPr>
              <w:t>UK</w:t>
            </w:r>
            <w:r>
              <w:rPr>
                <w:rFonts w:cs="Arial"/>
              </w:rPr>
              <w:t xml:space="preserve"> (BASIC + </w:t>
            </w:r>
            <w:r>
              <w:rPr>
                <w:rFonts w:cs="Arial"/>
              </w:rPr>
              <w:br/>
              <w:t>ELITE)</w:t>
            </w:r>
          </w:p>
          <w:p w14:paraId="48BD1CE5" w14:textId="77777777" w:rsidR="00AE2A3E" w:rsidRDefault="00AE2A3E" w:rsidP="00662D39">
            <w:pPr>
              <w:rPr>
                <w:rFonts w:cs="Arial"/>
              </w:rPr>
            </w:pPr>
          </w:p>
          <w:p w14:paraId="1A0A6233" w14:textId="77777777" w:rsidR="00AE2A3E" w:rsidRPr="00B806E8" w:rsidRDefault="00AE2A3E" w:rsidP="00662D39">
            <w:pPr>
              <w:rPr>
                <w:rFonts w:cs="Arial"/>
              </w:rPr>
            </w:pPr>
          </w:p>
        </w:tc>
      </w:tr>
      <w:tr w:rsidR="00AE2A3E" w:rsidRPr="00B806E8" w14:paraId="2286F3A7" w14:textId="77777777" w:rsidTr="00662D39">
        <w:trPr>
          <w:trHeight w:val="270"/>
        </w:trPr>
        <w:tc>
          <w:tcPr>
            <w:tcW w:w="1944" w:type="pct"/>
            <w:shd w:val="clear" w:color="auto" w:fill="FFFFFF"/>
          </w:tcPr>
          <w:p w14:paraId="30276BDD" w14:textId="5FFBBD67" w:rsidR="00AE2A3E" w:rsidRPr="00CD4800" w:rsidRDefault="00AE2A3E" w:rsidP="00662D39">
            <w:pPr>
              <w:rPr>
                <w:color w:val="943634"/>
              </w:rPr>
            </w:pPr>
            <w:r w:rsidRPr="00CD4800">
              <w:rPr>
                <w:color w:val="943634"/>
              </w:rPr>
              <w:t xml:space="preserve">List </w:t>
            </w:r>
            <w:r w:rsidR="00E82657">
              <w:rPr>
                <w:color w:val="943634"/>
              </w:rPr>
              <w:t xml:space="preserve">#2 </w:t>
            </w:r>
            <w:r w:rsidRPr="00CD4800">
              <w:rPr>
                <w:color w:val="943634"/>
              </w:rPr>
              <w:t>(potential as NON-MRCC)</w:t>
            </w:r>
          </w:p>
          <w:p w14:paraId="7361DCF7" w14:textId="77777777" w:rsidR="00AE2A3E" w:rsidRDefault="00AE2A3E" w:rsidP="00662D39">
            <w:r>
              <w:t xml:space="preserve">Save up to 35% and get up to </w:t>
            </w:r>
            <w:r w:rsidRPr="00E51C48">
              <w:t xml:space="preserve">5,000 points </w:t>
            </w:r>
            <w:r>
              <w:t>with</w:t>
            </w:r>
            <w:r w:rsidRPr="00E51C48">
              <w:t xml:space="preserve"> Hertz</w:t>
            </w:r>
            <w:r w:rsidRPr="00E51C48">
              <w:rPr>
                <w:vertAlign w:val="superscript"/>
              </w:rPr>
              <w:t>®</w:t>
            </w:r>
            <w:r w:rsidRPr="00E51C48">
              <w:t>.</w:t>
            </w:r>
            <w:r>
              <w:t xml:space="preserve">  </w:t>
            </w:r>
          </w:p>
          <w:p w14:paraId="0C66EE37" w14:textId="77777777" w:rsidR="00AE2A3E" w:rsidRDefault="00AE2A3E" w:rsidP="00662D39"/>
          <w:p w14:paraId="63CD5878" w14:textId="77777777" w:rsidR="00AE2A3E" w:rsidRPr="00857264" w:rsidRDefault="00AE2A3E" w:rsidP="00662D39">
            <w:pPr>
              <w:rPr>
                <w:rFonts w:cs="Arial"/>
                <w:bCs w:val="0"/>
                <w:color w:val="7030A0"/>
              </w:rPr>
            </w:pPr>
          </w:p>
        </w:tc>
        <w:tc>
          <w:tcPr>
            <w:tcW w:w="554" w:type="pct"/>
            <w:shd w:val="clear" w:color="auto" w:fill="FFFFFF"/>
          </w:tcPr>
          <w:p w14:paraId="57C7DF0A" w14:textId="77777777" w:rsidR="00AE2A3E" w:rsidRPr="00AF5953" w:rsidRDefault="00AE2A3E" w:rsidP="00662D39">
            <w:pPr>
              <w:rPr>
                <w:rFonts w:cs="Arial"/>
              </w:rPr>
            </w:pPr>
            <w:r w:rsidRPr="00AF5953">
              <w:rPr>
                <w:rFonts w:cs="Arial"/>
              </w:rPr>
              <w:t>Hertz</w:t>
            </w:r>
          </w:p>
        </w:tc>
        <w:tc>
          <w:tcPr>
            <w:tcW w:w="2123" w:type="pct"/>
            <w:shd w:val="clear" w:color="auto" w:fill="FFFFFF"/>
          </w:tcPr>
          <w:p w14:paraId="29C46E9B" w14:textId="77777777" w:rsidR="00AE2A3E" w:rsidRDefault="00AE2A3E" w:rsidP="00662D39">
            <w:pPr>
              <w:pStyle w:val="Title"/>
              <w:shd w:val="clear" w:color="auto" w:fill="FFFFFF"/>
              <w:jc w:val="left"/>
              <w:rPr>
                <w:b w:val="0"/>
                <w:color w:val="1F497D"/>
                <w:sz w:val="20"/>
              </w:rPr>
            </w:pPr>
            <w:r>
              <w:rPr>
                <w:b w:val="0"/>
                <w:color w:val="1F497D"/>
                <w:sz w:val="20"/>
              </w:rPr>
              <w:t>Hertz:  Amy Hedrick</w:t>
            </w:r>
          </w:p>
          <w:p w14:paraId="6FD40054" w14:textId="77777777" w:rsidR="00AE2A3E" w:rsidRPr="00A90C76" w:rsidRDefault="00BB2254" w:rsidP="00662D39">
            <w:pPr>
              <w:pStyle w:val="Title"/>
              <w:shd w:val="clear" w:color="auto" w:fill="FFFFFF"/>
              <w:jc w:val="left"/>
              <w:rPr>
                <w:b w:val="0"/>
                <w:sz w:val="18"/>
                <w:szCs w:val="18"/>
              </w:rPr>
            </w:pPr>
            <w:hyperlink r:id="rId68" w:history="1">
              <w:r w:rsidR="00AE2A3E" w:rsidRPr="00A90C76">
                <w:rPr>
                  <w:rStyle w:val="Hyperlink"/>
                  <w:b w:val="0"/>
                  <w:sz w:val="18"/>
                  <w:szCs w:val="18"/>
                </w:rPr>
                <w:t>https://offer.hertz.com/offers/index.jsp?targetPage=MAupto5000pts.jsp&amp;id=17346</w:t>
              </w:r>
            </w:hyperlink>
          </w:p>
          <w:p w14:paraId="331D966B" w14:textId="77777777" w:rsidR="00AE2A3E" w:rsidRPr="00B806E8" w:rsidRDefault="00AE2A3E" w:rsidP="00662D39">
            <w:pPr>
              <w:rPr>
                <w:rFonts w:cs="Arial"/>
                <w:color w:val="800080"/>
              </w:rPr>
            </w:pPr>
            <w:r>
              <w:rPr>
                <w:rFonts w:cs="Arial"/>
                <w:bCs w:val="0"/>
                <w:color w:val="943634"/>
              </w:rPr>
              <w:t>03E – Secondary List</w:t>
            </w:r>
          </w:p>
        </w:tc>
        <w:tc>
          <w:tcPr>
            <w:tcW w:w="379" w:type="pct"/>
            <w:gridSpan w:val="2"/>
            <w:shd w:val="clear" w:color="auto" w:fill="FFFFFF"/>
          </w:tcPr>
          <w:p w14:paraId="1120631C" w14:textId="77777777" w:rsidR="00AE2A3E" w:rsidRPr="00B806E8" w:rsidRDefault="00AE2A3E" w:rsidP="00662D39">
            <w:pPr>
              <w:rPr>
                <w:rFonts w:cs="Arial"/>
              </w:rPr>
            </w:pPr>
            <w:r>
              <w:rPr>
                <w:rFonts w:cs="Arial"/>
              </w:rPr>
              <w:t>DOM/INTL</w:t>
            </w:r>
          </w:p>
        </w:tc>
      </w:tr>
    </w:tbl>
    <w:p w14:paraId="2A31330F" w14:textId="77777777" w:rsidR="001C44FA" w:rsidRDefault="001C44FA" w:rsidP="00B61862"/>
    <w:p w14:paraId="20EB6DA3" w14:textId="77777777" w:rsidR="00822DAC" w:rsidRPr="00C34714" w:rsidRDefault="00822DAC" w:rsidP="00822DAC"/>
    <w:p w14:paraId="02D9D87D" w14:textId="77777777" w:rsidR="00BE5C56" w:rsidRDefault="00057E58" w:rsidP="006410F4">
      <w:pPr>
        <w:pStyle w:val="Heading3"/>
      </w:pPr>
      <w:r>
        <w:t xml:space="preserve">City </w:t>
      </w:r>
      <w:r w:rsidR="006242A5">
        <w:t>SCENE</w:t>
      </w:r>
    </w:p>
    <w:p w14:paraId="7A52F7D1" w14:textId="77777777" w:rsidR="00822DAC" w:rsidRPr="006410F4" w:rsidRDefault="00572F07" w:rsidP="00543AC3">
      <w:r>
        <w:t xml:space="preserv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1"/>
        <w:gridCol w:w="1349"/>
        <w:gridCol w:w="7830"/>
        <w:gridCol w:w="1798"/>
      </w:tblGrid>
      <w:tr w:rsidR="00822DAC" w:rsidRPr="00C34714" w14:paraId="7347C4F8" w14:textId="77777777" w:rsidTr="004B1F88">
        <w:trPr>
          <w:trHeight w:val="279"/>
        </w:trPr>
        <w:tc>
          <w:tcPr>
            <w:tcW w:w="1240" w:type="pct"/>
            <w:shd w:val="clear" w:color="auto" w:fill="auto"/>
          </w:tcPr>
          <w:p w14:paraId="5BFA06E9" w14:textId="77777777" w:rsidR="00822DAC" w:rsidRPr="00855FE4" w:rsidRDefault="00822DAC" w:rsidP="00822DAC">
            <w:pPr>
              <w:rPr>
                <w:b/>
                <w:bCs w:val="0"/>
              </w:rPr>
            </w:pPr>
            <w:r w:rsidRPr="00855FE4">
              <w:rPr>
                <w:b/>
                <w:bCs w:val="0"/>
              </w:rPr>
              <w:t>CONTENT</w:t>
            </w:r>
          </w:p>
        </w:tc>
        <w:tc>
          <w:tcPr>
            <w:tcW w:w="462" w:type="pct"/>
            <w:shd w:val="clear" w:color="auto" w:fill="auto"/>
          </w:tcPr>
          <w:p w14:paraId="21E7FE79" w14:textId="77777777" w:rsidR="00822DAC" w:rsidRPr="00855FE4" w:rsidRDefault="00822DAC" w:rsidP="00822DAC">
            <w:pPr>
              <w:rPr>
                <w:b/>
                <w:bCs w:val="0"/>
              </w:rPr>
            </w:pPr>
            <w:r w:rsidRPr="00855FE4">
              <w:rPr>
                <w:b/>
                <w:bCs w:val="0"/>
              </w:rPr>
              <w:t>VERSION / MODULE NAMES</w:t>
            </w:r>
          </w:p>
        </w:tc>
        <w:tc>
          <w:tcPr>
            <w:tcW w:w="2682" w:type="pct"/>
            <w:shd w:val="clear" w:color="auto" w:fill="auto"/>
          </w:tcPr>
          <w:p w14:paraId="5C1A3C06" w14:textId="77777777" w:rsidR="00822DAC" w:rsidRPr="00855FE4" w:rsidRDefault="00822DAC" w:rsidP="00822DAC">
            <w:pPr>
              <w:rPr>
                <w:b/>
                <w:bCs w:val="0"/>
                <w:caps/>
              </w:rPr>
            </w:pPr>
            <w:r w:rsidRPr="00855FE4">
              <w:rPr>
                <w:b/>
                <w:bCs w:val="0"/>
                <w:caps/>
              </w:rPr>
              <w:t xml:space="preserve">NOTES    </w:t>
            </w:r>
          </w:p>
        </w:tc>
        <w:tc>
          <w:tcPr>
            <w:tcW w:w="616" w:type="pct"/>
            <w:shd w:val="clear" w:color="auto" w:fill="auto"/>
          </w:tcPr>
          <w:p w14:paraId="757DAABD" w14:textId="77777777" w:rsidR="00822DAC" w:rsidRDefault="00822DAC" w:rsidP="00822DAC">
            <w:pPr>
              <w:rPr>
                <w:b/>
                <w:bCs w:val="0"/>
                <w:caps/>
              </w:rPr>
            </w:pPr>
            <w:r>
              <w:rPr>
                <w:b/>
                <w:bCs w:val="0"/>
                <w:caps/>
              </w:rPr>
              <w:t>DOM/INTL</w:t>
            </w:r>
          </w:p>
          <w:p w14:paraId="710BF876" w14:textId="77777777" w:rsidR="00822DAC" w:rsidRPr="0029078F" w:rsidRDefault="00822DAC" w:rsidP="00822DAC">
            <w:pPr>
              <w:rPr>
                <w:b/>
                <w:bCs w:val="0"/>
                <w:caps/>
              </w:rPr>
            </w:pPr>
          </w:p>
        </w:tc>
      </w:tr>
      <w:tr w:rsidR="00307E2F" w:rsidRPr="00C34714" w14:paraId="601BED39" w14:textId="77777777" w:rsidTr="004B1F88">
        <w:trPr>
          <w:trHeight w:val="279"/>
        </w:trPr>
        <w:tc>
          <w:tcPr>
            <w:tcW w:w="1240" w:type="pct"/>
            <w:shd w:val="clear" w:color="auto" w:fill="auto"/>
          </w:tcPr>
          <w:p w14:paraId="235C52E9" w14:textId="648A511B" w:rsidR="00702856" w:rsidRDefault="00702856" w:rsidP="00702856">
            <w:pPr>
              <w:rPr>
                <w:rFonts w:cs="Arial"/>
                <w:b/>
                <w:color w:val="7030A0"/>
              </w:rPr>
            </w:pPr>
            <w:r>
              <w:rPr>
                <w:rFonts w:cs="Arial"/>
                <w:b/>
                <w:color w:val="7030A0"/>
              </w:rPr>
              <w:t>HEADER</w:t>
            </w:r>
          </w:p>
          <w:p w14:paraId="27E56F04" w14:textId="77777777" w:rsidR="00070E15" w:rsidRDefault="00070E15" w:rsidP="00702856">
            <w:pPr>
              <w:rPr>
                <w:rFonts w:cs="Arial"/>
                <w:b/>
                <w:color w:val="7030A0"/>
              </w:rPr>
            </w:pPr>
          </w:p>
          <w:p w14:paraId="27E0B30A" w14:textId="77777777" w:rsidR="00070E15" w:rsidRDefault="00070E15" w:rsidP="00070E15">
            <w:pPr>
              <w:rPr>
                <w:b/>
              </w:rPr>
            </w:pPr>
            <w:r w:rsidRPr="00D8286C">
              <w:rPr>
                <w:b/>
              </w:rPr>
              <w:t>City Scene: Hawaii</w:t>
            </w:r>
          </w:p>
          <w:p w14:paraId="72413E27" w14:textId="77777777" w:rsidR="0048754C" w:rsidRDefault="0048754C" w:rsidP="00070E15">
            <w:pPr>
              <w:rPr>
                <w:ins w:id="21" w:author="Dawn Dicker" w:date="2014-02-14T12:36:00Z"/>
                <w:b/>
              </w:rPr>
            </w:pPr>
          </w:p>
          <w:p w14:paraId="417753E5" w14:textId="77777777" w:rsidR="00703C01" w:rsidRDefault="00703C01" w:rsidP="00070E15">
            <w:pPr>
              <w:rPr>
                <w:ins w:id="22" w:author="Dawn Dicker" w:date="2014-02-14T12:36:00Z"/>
                <w:b/>
              </w:rPr>
            </w:pPr>
            <w:ins w:id="23" w:author="Dawn Dicker" w:date="2014-02-14T12:36:00Z">
              <w:r w:rsidRPr="00703C01">
                <w:rPr>
                  <w:b/>
                  <w:highlight w:val="cyan"/>
                  <w:rPrChange w:id="24" w:author="Dawn Dicker" w:date="2014-02-14T12:36:00Z">
                    <w:rPr>
                      <w:b/>
                    </w:rPr>
                  </w:rPrChange>
                </w:rPr>
                <w:t>Copy TBD pending photo choices</w:t>
              </w:r>
            </w:ins>
          </w:p>
          <w:p w14:paraId="19DA3E07" w14:textId="77777777" w:rsidR="00703C01" w:rsidRDefault="00703C01" w:rsidP="00070E15">
            <w:pPr>
              <w:rPr>
                <w:b/>
              </w:rPr>
            </w:pPr>
          </w:p>
          <w:p w14:paraId="15AA26F9" w14:textId="3BA5D501" w:rsidR="00C11A9D" w:rsidRDefault="002C2906" w:rsidP="006C1819">
            <w:pPr>
              <w:rPr>
                <w:color w:val="660066"/>
              </w:rPr>
            </w:pPr>
            <w:r w:rsidRPr="002C2906">
              <w:rPr>
                <w:color w:val="660066"/>
              </w:rPr>
              <w:t>3 image possibilities, with copy</w:t>
            </w:r>
            <w:r w:rsidR="00C039CA">
              <w:rPr>
                <w:color w:val="660066"/>
              </w:rPr>
              <w:t>, for the feature article</w:t>
            </w:r>
            <w:r w:rsidRPr="002C2906">
              <w:rPr>
                <w:color w:val="660066"/>
              </w:rPr>
              <w:t>. If these images don’t work, we’ll change copy to fit.</w:t>
            </w:r>
          </w:p>
          <w:p w14:paraId="63E96A31" w14:textId="77777777" w:rsidR="00C11A9D" w:rsidRDefault="00C11A9D" w:rsidP="006C1819">
            <w:pPr>
              <w:rPr>
                <w:color w:val="660066"/>
              </w:rPr>
            </w:pPr>
          </w:p>
          <w:p w14:paraId="0C9BCA0C" w14:textId="2E55D8DC" w:rsidR="00C11A9D" w:rsidRPr="00C11A9D" w:rsidRDefault="00C11A9D" w:rsidP="006C1819">
            <w:pPr>
              <w:rPr>
                <w:color w:val="660066"/>
                <w:highlight w:val="cyan"/>
              </w:rPr>
            </w:pPr>
            <w:r w:rsidRPr="00C11A9D">
              <w:rPr>
                <w:color w:val="660066"/>
                <w:highlight w:val="cyan"/>
              </w:rPr>
              <w:t>Images – What would you want to do in Hawaii, some options</w:t>
            </w:r>
            <w:r>
              <w:rPr>
                <w:color w:val="660066"/>
                <w:highlight w:val="cyan"/>
              </w:rPr>
              <w:t xml:space="preserve"> (these additional concepts were provided to </w:t>
            </w:r>
            <w:proofErr w:type="spellStart"/>
            <w:r>
              <w:rPr>
                <w:color w:val="660066"/>
                <w:highlight w:val="cyan"/>
              </w:rPr>
              <w:t>Yesmail</w:t>
            </w:r>
            <w:proofErr w:type="spellEnd"/>
            <w:r>
              <w:rPr>
                <w:color w:val="660066"/>
                <w:highlight w:val="cyan"/>
              </w:rPr>
              <w:t xml:space="preserve"> 2/7)</w:t>
            </w:r>
            <w:r w:rsidRPr="00C11A9D">
              <w:rPr>
                <w:color w:val="660066"/>
                <w:highlight w:val="cyan"/>
              </w:rPr>
              <w:t xml:space="preserve">:  </w:t>
            </w:r>
          </w:p>
          <w:p w14:paraId="3AAB8D2A" w14:textId="77777777" w:rsidR="00541691" w:rsidRPr="00C11A9D" w:rsidRDefault="00541691" w:rsidP="00541691">
            <w:pPr>
              <w:rPr>
                <w:rFonts w:ascii="Tahoma" w:hAnsi="Tahoma" w:cs="Tahoma"/>
                <w:sz w:val="20"/>
                <w:szCs w:val="20"/>
                <w:highlight w:val="cyan"/>
              </w:rPr>
            </w:pPr>
            <w:r w:rsidRPr="00C11A9D">
              <w:rPr>
                <w:rFonts w:ascii="Tahoma" w:hAnsi="Tahoma" w:cs="Tahoma"/>
                <w:sz w:val="20"/>
                <w:szCs w:val="20"/>
                <w:highlight w:val="cyan"/>
              </w:rPr>
              <w:t>Whale Watching</w:t>
            </w:r>
          </w:p>
          <w:p w14:paraId="625347EB" w14:textId="77777777" w:rsidR="00541691" w:rsidRPr="00C11A9D" w:rsidRDefault="00541691" w:rsidP="00541691">
            <w:pPr>
              <w:rPr>
                <w:rFonts w:ascii="Tahoma" w:hAnsi="Tahoma" w:cs="Tahoma"/>
                <w:sz w:val="20"/>
                <w:szCs w:val="20"/>
                <w:highlight w:val="cyan"/>
              </w:rPr>
            </w:pPr>
            <w:r w:rsidRPr="00C11A9D">
              <w:rPr>
                <w:rFonts w:ascii="Tahoma" w:hAnsi="Tahoma" w:cs="Tahoma"/>
                <w:sz w:val="20"/>
                <w:szCs w:val="20"/>
                <w:highlight w:val="cyan"/>
              </w:rPr>
              <w:t>Pearl Harbor</w:t>
            </w:r>
          </w:p>
          <w:p w14:paraId="2FFADD09" w14:textId="77777777" w:rsidR="00541691" w:rsidRPr="00C11A9D" w:rsidRDefault="00541691" w:rsidP="00541691">
            <w:pPr>
              <w:rPr>
                <w:rFonts w:ascii="Tahoma" w:hAnsi="Tahoma" w:cs="Tahoma"/>
                <w:sz w:val="20"/>
                <w:szCs w:val="20"/>
                <w:highlight w:val="cyan"/>
              </w:rPr>
            </w:pPr>
            <w:r w:rsidRPr="00C11A9D">
              <w:rPr>
                <w:rFonts w:ascii="Tahoma" w:hAnsi="Tahoma" w:cs="Tahoma"/>
                <w:sz w:val="20"/>
                <w:szCs w:val="20"/>
                <w:highlight w:val="cyan"/>
              </w:rPr>
              <w:t>Diamond Head</w:t>
            </w:r>
          </w:p>
          <w:p w14:paraId="45FE73DE" w14:textId="77777777" w:rsidR="00541691" w:rsidRPr="00C11A9D" w:rsidRDefault="00541691" w:rsidP="00541691">
            <w:pPr>
              <w:rPr>
                <w:rFonts w:ascii="Tahoma" w:hAnsi="Tahoma" w:cs="Tahoma"/>
                <w:sz w:val="20"/>
                <w:szCs w:val="20"/>
                <w:highlight w:val="cyan"/>
              </w:rPr>
            </w:pPr>
            <w:r w:rsidRPr="00C11A9D">
              <w:rPr>
                <w:rFonts w:ascii="Tahoma" w:hAnsi="Tahoma" w:cs="Tahoma"/>
                <w:sz w:val="20"/>
                <w:szCs w:val="20"/>
                <w:highlight w:val="cyan"/>
              </w:rPr>
              <w:t>Dole Pineapple Plantation</w:t>
            </w:r>
          </w:p>
          <w:p w14:paraId="4DAFDE12" w14:textId="77777777" w:rsidR="00541691" w:rsidRPr="00C11A9D" w:rsidRDefault="00541691" w:rsidP="00541691">
            <w:pPr>
              <w:rPr>
                <w:rFonts w:ascii="Tahoma" w:hAnsi="Tahoma" w:cs="Tahoma"/>
                <w:sz w:val="20"/>
                <w:szCs w:val="20"/>
                <w:highlight w:val="cyan"/>
              </w:rPr>
            </w:pPr>
            <w:r w:rsidRPr="00C11A9D">
              <w:rPr>
                <w:rFonts w:ascii="Tahoma" w:hAnsi="Tahoma" w:cs="Tahoma"/>
                <w:sz w:val="20"/>
                <w:szCs w:val="20"/>
                <w:highlight w:val="cyan"/>
              </w:rPr>
              <w:t>Waterfalls</w:t>
            </w:r>
          </w:p>
          <w:p w14:paraId="19A10181" w14:textId="50C36291" w:rsidR="00D135F6" w:rsidRPr="00C11A9D" w:rsidRDefault="00D135F6" w:rsidP="00541691">
            <w:pPr>
              <w:rPr>
                <w:rFonts w:ascii="Tahoma" w:hAnsi="Tahoma" w:cs="Tahoma"/>
                <w:sz w:val="20"/>
                <w:szCs w:val="20"/>
                <w:highlight w:val="cyan"/>
              </w:rPr>
            </w:pPr>
            <w:r w:rsidRPr="00C11A9D">
              <w:rPr>
                <w:rFonts w:ascii="Tahoma" w:hAnsi="Tahoma" w:cs="Tahoma"/>
                <w:sz w:val="20"/>
                <w:szCs w:val="20"/>
                <w:highlight w:val="cyan"/>
              </w:rPr>
              <w:t>Outrigger/canoeing</w:t>
            </w:r>
          </w:p>
          <w:p w14:paraId="6EE72AE2" w14:textId="77777777" w:rsidR="00541691" w:rsidRDefault="00541691" w:rsidP="00541691">
            <w:pPr>
              <w:rPr>
                <w:rFonts w:ascii="Tahoma" w:hAnsi="Tahoma" w:cs="Tahoma"/>
                <w:sz w:val="20"/>
                <w:szCs w:val="20"/>
              </w:rPr>
            </w:pPr>
            <w:r w:rsidRPr="00C11A9D">
              <w:rPr>
                <w:rFonts w:ascii="Tahoma" w:hAnsi="Tahoma" w:cs="Tahoma"/>
                <w:sz w:val="20"/>
                <w:szCs w:val="20"/>
                <w:highlight w:val="cyan"/>
              </w:rPr>
              <w:t>Historic Sites</w:t>
            </w:r>
          </w:p>
          <w:p w14:paraId="7F020314" w14:textId="77777777" w:rsidR="00360577" w:rsidRDefault="00360577" w:rsidP="0048754C">
            <w:pPr>
              <w:rPr>
                <w:color w:val="943634"/>
              </w:rPr>
            </w:pPr>
          </w:p>
          <w:p w14:paraId="0B3D077C" w14:textId="024B304A" w:rsidR="00360577" w:rsidRDefault="00360577" w:rsidP="00360577">
            <w:r w:rsidRPr="00404E76">
              <w:rPr>
                <w:color w:val="7030A0"/>
                <w:highlight w:val="yellow"/>
              </w:rPr>
              <w:t>Lei photo</w:t>
            </w:r>
            <w:r w:rsidR="00C039CA">
              <w:rPr>
                <w:color w:val="7030A0"/>
              </w:rPr>
              <w:t xml:space="preserve"> – Option 1</w:t>
            </w:r>
            <w:r>
              <w:rPr>
                <w:color w:val="7030A0"/>
              </w:rPr>
              <w:t>:</w:t>
            </w:r>
          </w:p>
          <w:p w14:paraId="3F54E535" w14:textId="77777777" w:rsidR="00360577" w:rsidRDefault="00360577" w:rsidP="00360577">
            <w:r>
              <w:rPr>
                <w:b/>
                <w:bCs w:val="0"/>
              </w:rPr>
              <w:t>Go to a Sunset</w:t>
            </w:r>
          </w:p>
          <w:p w14:paraId="36E9EED5" w14:textId="77777777" w:rsidR="00360577" w:rsidRDefault="00360577" w:rsidP="00360577">
            <w:r>
              <w:rPr>
                <w:b/>
                <w:bCs w:val="0"/>
              </w:rPr>
              <w:t>Luau</w:t>
            </w:r>
          </w:p>
          <w:p w14:paraId="477C2D48" w14:textId="57331F85" w:rsidR="00360577" w:rsidDel="00436989" w:rsidRDefault="00360577" w:rsidP="00360577">
            <w:pPr>
              <w:rPr>
                <w:del w:id="25" w:author="Dawn Dicker" w:date="2014-02-18T07:47:00Z"/>
              </w:rPr>
            </w:pPr>
            <w:r>
              <w:t>Feel the spirit of Aloha</w:t>
            </w:r>
            <w:ins w:id="26" w:author="Dawn Dicker" w:date="2014-02-18T07:47:00Z">
              <w:r w:rsidR="00436989">
                <w:t xml:space="preserve"> </w:t>
              </w:r>
            </w:ins>
          </w:p>
          <w:p w14:paraId="5F4D0B27" w14:textId="77777777" w:rsidR="00436989" w:rsidRDefault="00360577" w:rsidP="00360577">
            <w:pPr>
              <w:rPr>
                <w:ins w:id="27" w:author="Dawn Dicker" w:date="2014-02-18T07:47:00Z"/>
              </w:rPr>
            </w:pPr>
            <w:r>
              <w:t xml:space="preserve">as </w:t>
            </w:r>
          </w:p>
          <w:p w14:paraId="01E1FD13" w14:textId="2566D748" w:rsidR="00360577" w:rsidDel="00436989" w:rsidRDefault="00360577" w:rsidP="00360577">
            <w:pPr>
              <w:rPr>
                <w:del w:id="28" w:author="Dawn Dicker" w:date="2014-02-18T07:48:00Z"/>
              </w:rPr>
            </w:pPr>
            <w:r>
              <w:t>you enjoy Polynesian</w:t>
            </w:r>
            <w:ins w:id="29" w:author="Dawn Dicker" w:date="2014-02-18T07:48:00Z">
              <w:r w:rsidR="00436989">
                <w:t xml:space="preserve"> </w:t>
              </w:r>
            </w:ins>
          </w:p>
          <w:p w14:paraId="755DB361" w14:textId="77777777" w:rsidR="00436989" w:rsidRDefault="00360577" w:rsidP="00360577">
            <w:pPr>
              <w:rPr>
                <w:ins w:id="30" w:author="Dawn Dicker" w:date="2014-02-18T07:48:00Z"/>
              </w:rPr>
            </w:pPr>
            <w:r>
              <w:t xml:space="preserve">music </w:t>
            </w:r>
          </w:p>
          <w:p w14:paraId="55B6742E" w14:textId="6910A91C" w:rsidR="00360577" w:rsidDel="00436989" w:rsidRDefault="00360577" w:rsidP="00360577">
            <w:pPr>
              <w:rPr>
                <w:del w:id="31" w:author="Dawn Dicker" w:date="2014-02-18T07:48:00Z"/>
              </w:rPr>
            </w:pPr>
            <w:r>
              <w:t>and dances by</w:t>
            </w:r>
            <w:ins w:id="32" w:author="Dawn Dicker" w:date="2014-02-18T07:48:00Z">
              <w:r w:rsidR="00436989">
                <w:t xml:space="preserve"> </w:t>
              </w:r>
            </w:ins>
          </w:p>
          <w:p w14:paraId="3F347F06" w14:textId="77777777" w:rsidR="00436989" w:rsidRDefault="00360577" w:rsidP="00360577">
            <w:pPr>
              <w:rPr>
                <w:ins w:id="33" w:author="Dawn Dicker" w:date="2014-02-18T07:48:00Z"/>
              </w:rPr>
            </w:pPr>
            <w:r>
              <w:t xml:space="preserve">a white-sand </w:t>
            </w:r>
          </w:p>
          <w:p w14:paraId="5393DDFB" w14:textId="5BF9D994" w:rsidR="00360577" w:rsidRDefault="00360577" w:rsidP="00360577">
            <w:r>
              <w:t>beach.</w:t>
            </w:r>
          </w:p>
          <w:p w14:paraId="6AB7CBC9" w14:textId="77777777" w:rsidR="00360577" w:rsidRDefault="00360577" w:rsidP="00360577">
            <w:r>
              <w:t> </w:t>
            </w:r>
          </w:p>
          <w:p w14:paraId="2811C38D" w14:textId="713F5344" w:rsidR="00360577" w:rsidRDefault="00360577" w:rsidP="00360577">
            <w:r w:rsidRPr="00404E76">
              <w:rPr>
                <w:color w:val="7030A0"/>
                <w:highlight w:val="yellow"/>
              </w:rPr>
              <w:t>Lei or orchid photo</w:t>
            </w:r>
            <w:r w:rsidR="00C039CA">
              <w:rPr>
                <w:color w:val="7030A0"/>
              </w:rPr>
              <w:t xml:space="preserve"> – Option 2</w:t>
            </w:r>
            <w:r>
              <w:rPr>
                <w:color w:val="7030A0"/>
              </w:rPr>
              <w:t>:</w:t>
            </w:r>
          </w:p>
          <w:p w14:paraId="4C87B06B" w14:textId="77777777" w:rsidR="00360577" w:rsidRDefault="00360577" w:rsidP="00360577">
            <w:r>
              <w:rPr>
                <w:b/>
                <w:bCs w:val="0"/>
              </w:rPr>
              <w:t xml:space="preserve">Experience Hawaiian    </w:t>
            </w:r>
          </w:p>
          <w:p w14:paraId="0C87DB8E" w14:textId="77777777" w:rsidR="00360577" w:rsidRDefault="00360577" w:rsidP="00360577">
            <w:r>
              <w:rPr>
                <w:b/>
                <w:bCs w:val="0"/>
              </w:rPr>
              <w:t>Festivals</w:t>
            </w:r>
          </w:p>
          <w:p w14:paraId="52FE9287" w14:textId="77777777" w:rsidR="00360577" w:rsidRDefault="00360577" w:rsidP="00360577">
            <w:r>
              <w:t xml:space="preserve">Celebrate Polynesian </w:t>
            </w:r>
          </w:p>
          <w:p w14:paraId="0B482AE0" w14:textId="1B1CD8C9" w:rsidR="00360577" w:rsidDel="00436989" w:rsidRDefault="00360577" w:rsidP="00360577">
            <w:pPr>
              <w:rPr>
                <w:del w:id="34" w:author="Dawn Dicker" w:date="2014-02-18T07:48:00Z"/>
              </w:rPr>
            </w:pPr>
            <w:r>
              <w:t>history in Honolulu, feast</w:t>
            </w:r>
            <w:ins w:id="35" w:author="Dawn Dicker" w:date="2014-02-18T07:48:00Z">
              <w:r w:rsidR="00436989">
                <w:t xml:space="preserve"> </w:t>
              </w:r>
            </w:ins>
          </w:p>
          <w:p w14:paraId="3CB55E94" w14:textId="77777777" w:rsidR="00436989" w:rsidRDefault="00360577" w:rsidP="00360577">
            <w:pPr>
              <w:rPr>
                <w:ins w:id="36" w:author="Dawn Dicker" w:date="2014-02-18T07:48:00Z"/>
              </w:rPr>
            </w:pPr>
            <w:r>
              <w:t xml:space="preserve">at </w:t>
            </w:r>
          </w:p>
          <w:p w14:paraId="6AA18114" w14:textId="59A3A849" w:rsidR="00360577" w:rsidDel="00436989" w:rsidRDefault="00360577" w:rsidP="00360577">
            <w:pPr>
              <w:rPr>
                <w:del w:id="37" w:author="Dawn Dicker" w:date="2014-02-18T07:48:00Z"/>
              </w:rPr>
            </w:pPr>
            <w:r>
              <w:t>a luau in Waikoloa or</w:t>
            </w:r>
            <w:ins w:id="38" w:author="Dawn Dicker" w:date="2014-02-18T07:48:00Z">
              <w:r w:rsidR="00436989">
                <w:t xml:space="preserve"> </w:t>
              </w:r>
            </w:ins>
          </w:p>
          <w:p w14:paraId="767BDE6B" w14:textId="77777777" w:rsidR="00436989" w:rsidRDefault="00360577" w:rsidP="00360577">
            <w:pPr>
              <w:rPr>
                <w:ins w:id="39" w:author="Dawn Dicker" w:date="2014-02-18T07:48:00Z"/>
              </w:rPr>
            </w:pPr>
            <w:r>
              <w:t xml:space="preserve">watch </w:t>
            </w:r>
          </w:p>
          <w:p w14:paraId="50E1D4D3" w14:textId="0910B047" w:rsidR="00360577" w:rsidRDefault="00360577" w:rsidP="00360577">
            <w:r>
              <w:t>hula on the Big Island.</w:t>
            </w:r>
          </w:p>
          <w:p w14:paraId="02AE8676" w14:textId="77777777" w:rsidR="00360577" w:rsidRDefault="00360577" w:rsidP="00360577">
            <w:r>
              <w:t> </w:t>
            </w:r>
          </w:p>
          <w:p w14:paraId="7C690E3E" w14:textId="75A248B3" w:rsidR="00360577" w:rsidRDefault="00360577" w:rsidP="00360577">
            <w:r w:rsidRPr="00404E76">
              <w:rPr>
                <w:color w:val="7030A0"/>
                <w:highlight w:val="yellow"/>
              </w:rPr>
              <w:t>Surfboard photo</w:t>
            </w:r>
            <w:r w:rsidR="00C039CA">
              <w:rPr>
                <w:color w:val="7030A0"/>
              </w:rPr>
              <w:t xml:space="preserve"> – Option 3</w:t>
            </w:r>
            <w:r>
              <w:rPr>
                <w:color w:val="7030A0"/>
              </w:rPr>
              <w:t>:</w:t>
            </w:r>
          </w:p>
          <w:p w14:paraId="65545543" w14:textId="77777777" w:rsidR="00360577" w:rsidRDefault="00360577" w:rsidP="00360577">
            <w:r>
              <w:rPr>
                <w:b/>
                <w:bCs w:val="0"/>
              </w:rPr>
              <w:t>Surf Waikiki</w:t>
            </w:r>
          </w:p>
          <w:p w14:paraId="6F57DC1B" w14:textId="77777777" w:rsidR="00360577" w:rsidRDefault="00360577" w:rsidP="00360577">
            <w:r>
              <w:rPr>
                <w:b/>
                <w:bCs w:val="0"/>
              </w:rPr>
              <w:t>Beach</w:t>
            </w:r>
          </w:p>
          <w:p w14:paraId="18A3DFD0" w14:textId="77777777" w:rsidR="00360577" w:rsidRDefault="00360577" w:rsidP="00360577">
            <w:r>
              <w:t>Never pictured yourself</w:t>
            </w:r>
          </w:p>
          <w:p w14:paraId="61CDE688" w14:textId="77777777" w:rsidR="00360577" w:rsidRDefault="00360577" w:rsidP="00360577">
            <w:r>
              <w:t xml:space="preserve">surfing the waves? Take a </w:t>
            </w:r>
          </w:p>
          <w:p w14:paraId="60473B94" w14:textId="77777777" w:rsidR="00436989" w:rsidRDefault="00360577" w:rsidP="00360577">
            <w:pPr>
              <w:rPr>
                <w:ins w:id="40" w:author="Dawn Dicker" w:date="2014-02-18T07:48:00Z"/>
              </w:rPr>
            </w:pPr>
            <w:r>
              <w:t>fun-filled lesson from</w:t>
            </w:r>
            <w:r w:rsidR="00076BD8">
              <w:t xml:space="preserve"> </w:t>
            </w:r>
          </w:p>
          <w:p w14:paraId="3311E38C" w14:textId="27C587EA" w:rsidR="00360577" w:rsidDel="00436989" w:rsidRDefault="00360577" w:rsidP="00360577">
            <w:pPr>
              <w:rPr>
                <w:del w:id="41" w:author="Dawn Dicker" w:date="2014-02-18T07:48:00Z"/>
              </w:rPr>
            </w:pPr>
            <w:r>
              <w:t xml:space="preserve">friendly </w:t>
            </w:r>
          </w:p>
          <w:p w14:paraId="5FFBEC1B" w14:textId="77777777" w:rsidR="00436989" w:rsidRDefault="00360577" w:rsidP="00360577">
            <w:pPr>
              <w:rPr>
                <w:ins w:id="42" w:author="Dawn Dicker" w:date="2014-02-18T07:48:00Z"/>
              </w:rPr>
            </w:pPr>
            <w:r>
              <w:t xml:space="preserve">pros—you’ll be on </w:t>
            </w:r>
          </w:p>
          <w:p w14:paraId="50533A2A" w14:textId="5E9DA851" w:rsidR="00360577" w:rsidDel="00436989" w:rsidRDefault="00360577" w:rsidP="00360577">
            <w:pPr>
              <w:rPr>
                <w:del w:id="43" w:author="Dawn Dicker" w:date="2014-02-18T07:48:00Z"/>
              </w:rPr>
            </w:pPr>
            <w:r>
              <w:t xml:space="preserve">board </w:t>
            </w:r>
          </w:p>
          <w:p w14:paraId="23EB41F7" w14:textId="77777777" w:rsidR="00360577" w:rsidRDefault="00360577" w:rsidP="00360577">
            <w:r>
              <w:t>in no time.</w:t>
            </w:r>
          </w:p>
          <w:p w14:paraId="134E5901" w14:textId="77777777" w:rsidR="00360577" w:rsidRDefault="00360577" w:rsidP="0048754C">
            <w:pPr>
              <w:rPr>
                <w:color w:val="943634"/>
              </w:rPr>
            </w:pPr>
          </w:p>
          <w:p w14:paraId="585C3BE0" w14:textId="77777777" w:rsidR="00C039CA" w:rsidRPr="00C039CA" w:rsidRDefault="002C2906" w:rsidP="0048754C">
            <w:pPr>
              <w:rPr>
                <w:color w:val="660066"/>
              </w:rPr>
            </w:pPr>
            <w:r w:rsidRPr="00C039CA">
              <w:rPr>
                <w:color w:val="660066"/>
              </w:rPr>
              <w:t>We will develop copy for the 3 secondary articles fol</w:t>
            </w:r>
            <w:r w:rsidR="00C039CA" w:rsidRPr="00C039CA">
              <w:rPr>
                <w:color w:val="660066"/>
              </w:rPr>
              <w:t xml:space="preserve">lowing image research. </w:t>
            </w:r>
          </w:p>
          <w:p w14:paraId="6036EED3" w14:textId="77777777" w:rsidR="00C039CA" w:rsidRPr="00C039CA" w:rsidRDefault="00C039CA" w:rsidP="0048754C">
            <w:pPr>
              <w:rPr>
                <w:color w:val="660066"/>
              </w:rPr>
            </w:pPr>
          </w:p>
          <w:p w14:paraId="018BCF73" w14:textId="5D66A4BF" w:rsidR="002C2906" w:rsidRPr="00C039CA" w:rsidRDefault="00C039CA" w:rsidP="0048754C">
            <w:pPr>
              <w:rPr>
                <w:color w:val="660066"/>
              </w:rPr>
            </w:pPr>
            <w:r w:rsidRPr="00C039CA">
              <w:rPr>
                <w:color w:val="660066"/>
              </w:rPr>
              <w:t xml:space="preserve">Showing resort activities &amp; amenities would </w:t>
            </w:r>
            <w:r w:rsidR="002C2906" w:rsidRPr="00C039CA">
              <w:rPr>
                <w:color w:val="660066"/>
              </w:rPr>
              <w:t>allow members to picture the</w:t>
            </w:r>
            <w:r w:rsidRPr="00C039CA">
              <w:rPr>
                <w:color w:val="660066"/>
              </w:rPr>
              <w:t>mselves on a tropical vacation</w:t>
            </w:r>
            <w:r w:rsidR="002C2906" w:rsidRPr="00C039CA">
              <w:rPr>
                <w:color w:val="660066"/>
              </w:rPr>
              <w:t>. Ideas:</w:t>
            </w:r>
          </w:p>
          <w:p w14:paraId="40A5447D" w14:textId="7CDA4A70" w:rsidR="00B83539" w:rsidRPr="006426BA" w:rsidRDefault="00471048" w:rsidP="0048754C">
            <w:pPr>
              <w:rPr>
                <w:color w:val="660066"/>
              </w:rPr>
            </w:pPr>
            <w:r w:rsidRPr="006426BA">
              <w:rPr>
                <w:color w:val="660066"/>
              </w:rPr>
              <w:t>-</w:t>
            </w:r>
            <w:r w:rsidR="00C039CA" w:rsidRPr="006426BA">
              <w:rPr>
                <w:color w:val="660066"/>
              </w:rPr>
              <w:t xml:space="preserve"> A beach scene (</w:t>
            </w:r>
            <w:r w:rsidR="002C2906" w:rsidRPr="006426BA">
              <w:rPr>
                <w:color w:val="660066"/>
              </w:rPr>
              <w:t>m</w:t>
            </w:r>
            <w:r w:rsidR="00B83539" w:rsidRPr="006426BA">
              <w:rPr>
                <w:color w:val="660066"/>
              </w:rPr>
              <w:t>assage by the beach</w:t>
            </w:r>
            <w:r w:rsidR="002C2906" w:rsidRPr="006426BA">
              <w:rPr>
                <w:color w:val="660066"/>
              </w:rPr>
              <w:t xml:space="preserve">, a </w:t>
            </w:r>
            <w:r w:rsidR="00C039CA" w:rsidRPr="006426BA">
              <w:rPr>
                <w:color w:val="660066"/>
              </w:rPr>
              <w:t xml:space="preserve">relaxing </w:t>
            </w:r>
            <w:r w:rsidR="002C2906" w:rsidRPr="006426BA">
              <w:rPr>
                <w:color w:val="660066"/>
              </w:rPr>
              <w:t>cabana or an island lagoon</w:t>
            </w:r>
            <w:r w:rsidR="00C039CA" w:rsidRPr="006426BA">
              <w:rPr>
                <w:color w:val="660066"/>
              </w:rPr>
              <w:t>)</w:t>
            </w:r>
          </w:p>
          <w:p w14:paraId="1B10E5CB" w14:textId="77777777" w:rsidR="002C2906" w:rsidRPr="006426BA" w:rsidRDefault="002C2906" w:rsidP="0048754C">
            <w:pPr>
              <w:rPr>
                <w:color w:val="660066"/>
              </w:rPr>
            </w:pPr>
          </w:p>
          <w:p w14:paraId="7920B92A" w14:textId="192C02BA" w:rsidR="002C2906" w:rsidRPr="006426BA" w:rsidRDefault="00471048" w:rsidP="0048754C">
            <w:pPr>
              <w:rPr>
                <w:color w:val="660066"/>
              </w:rPr>
            </w:pPr>
            <w:r w:rsidRPr="006426BA">
              <w:rPr>
                <w:color w:val="660066"/>
              </w:rPr>
              <w:t>- A colorful t</w:t>
            </w:r>
            <w:r w:rsidR="00C039CA" w:rsidRPr="006426BA">
              <w:rPr>
                <w:color w:val="660066"/>
              </w:rPr>
              <w:t>ropical fish (</w:t>
            </w:r>
            <w:r w:rsidR="002C2906" w:rsidRPr="006426BA">
              <w:rPr>
                <w:color w:val="660066"/>
              </w:rPr>
              <w:t>snorkeling spot)</w:t>
            </w:r>
          </w:p>
          <w:p w14:paraId="776C6B7A" w14:textId="77777777" w:rsidR="002C2906" w:rsidRPr="006426BA" w:rsidRDefault="002C2906" w:rsidP="0048754C">
            <w:pPr>
              <w:rPr>
                <w:color w:val="660066"/>
              </w:rPr>
            </w:pPr>
          </w:p>
          <w:p w14:paraId="0D4D9016" w14:textId="2EC30971" w:rsidR="00BF1736" w:rsidRPr="006426BA" w:rsidRDefault="002C2906" w:rsidP="0048754C">
            <w:pPr>
              <w:rPr>
                <w:color w:val="660066"/>
              </w:rPr>
            </w:pPr>
            <w:r w:rsidRPr="006426BA">
              <w:rPr>
                <w:color w:val="660066"/>
              </w:rPr>
              <w:t>-</w:t>
            </w:r>
            <w:r w:rsidR="0046625F" w:rsidRPr="006426BA">
              <w:rPr>
                <w:color w:val="660066"/>
              </w:rPr>
              <w:t xml:space="preserve"> </w:t>
            </w:r>
            <w:r w:rsidRPr="006426BA">
              <w:rPr>
                <w:color w:val="660066"/>
              </w:rPr>
              <w:t xml:space="preserve"> Starfish or shell in the sun</w:t>
            </w:r>
          </w:p>
          <w:p w14:paraId="0B4E055A" w14:textId="77777777" w:rsidR="002C2906" w:rsidRPr="006426BA" w:rsidRDefault="002C2906" w:rsidP="0048754C">
            <w:pPr>
              <w:rPr>
                <w:color w:val="660066"/>
              </w:rPr>
            </w:pPr>
          </w:p>
          <w:p w14:paraId="739D5B4E" w14:textId="0ED64761" w:rsidR="00BF1736" w:rsidRPr="00CD4800" w:rsidRDefault="002C2906" w:rsidP="00076BD8">
            <w:pPr>
              <w:rPr>
                <w:rFonts w:cs="Arial"/>
                <w:b/>
                <w:color w:val="943634"/>
                <w:highlight w:val="yellow"/>
              </w:rPr>
            </w:pPr>
            <w:r w:rsidRPr="006426BA">
              <w:rPr>
                <w:color w:val="660066"/>
              </w:rPr>
              <w:t>-  Kids’ footprints in the sand, or a double set of footprints (a couples scene)</w:t>
            </w:r>
          </w:p>
        </w:tc>
        <w:tc>
          <w:tcPr>
            <w:tcW w:w="462" w:type="pct"/>
            <w:shd w:val="clear" w:color="auto" w:fill="auto"/>
          </w:tcPr>
          <w:p w14:paraId="76C4ABD4" w14:textId="77777777" w:rsidR="00307E2F" w:rsidRPr="0079282C" w:rsidRDefault="00307E2F" w:rsidP="00643112">
            <w:pPr>
              <w:rPr>
                <w:rFonts w:cs="Arial"/>
                <w:bCs w:val="0"/>
                <w:highlight w:val="yellow"/>
              </w:rPr>
            </w:pPr>
          </w:p>
        </w:tc>
        <w:tc>
          <w:tcPr>
            <w:tcW w:w="2682" w:type="pct"/>
            <w:shd w:val="clear" w:color="auto" w:fill="auto"/>
          </w:tcPr>
          <w:p w14:paraId="7200E4D1" w14:textId="6B69D7C7" w:rsidR="00A72DA8" w:rsidRDefault="00670C68" w:rsidP="002064DE">
            <w:pPr>
              <w:rPr>
                <w:rFonts w:cs="Arial"/>
                <w:color w:val="943634"/>
              </w:rPr>
            </w:pPr>
            <w:r w:rsidRPr="00207BB5">
              <w:rPr>
                <w:rFonts w:cs="Arial"/>
                <w:color w:val="943634"/>
              </w:rPr>
              <w:t>No link for City Scene (City Spot</w:t>
            </w:r>
            <w:r w:rsidR="00BE09E7">
              <w:rPr>
                <w:rFonts w:cs="Arial"/>
                <w:color w:val="943634"/>
              </w:rPr>
              <w:t>light)</w:t>
            </w:r>
          </w:p>
          <w:p w14:paraId="2757090F" w14:textId="77777777" w:rsidR="007026D4" w:rsidRDefault="007026D4" w:rsidP="002064DE">
            <w:pPr>
              <w:rPr>
                <w:rFonts w:cs="Arial"/>
                <w:color w:val="943634"/>
              </w:rPr>
            </w:pPr>
          </w:p>
          <w:p w14:paraId="510343EA" w14:textId="082DE19E" w:rsidR="007026D4" w:rsidRPr="00D135F6" w:rsidRDefault="00D135F6" w:rsidP="002064DE">
            <w:pPr>
              <w:rPr>
                <w:rFonts w:cs="Arial"/>
                <w:color w:val="943634"/>
                <w:sz w:val="24"/>
                <w:szCs w:val="24"/>
              </w:rPr>
            </w:pPr>
            <w:r w:rsidRPr="00D135F6">
              <w:rPr>
                <w:rFonts w:cs="Arial"/>
                <w:color w:val="943634"/>
                <w:sz w:val="24"/>
                <w:szCs w:val="24"/>
              </w:rPr>
              <w:t>What would you want to do in Hawaii?</w:t>
            </w:r>
          </w:p>
          <w:p w14:paraId="05513C15" w14:textId="77777777" w:rsidR="0070116D" w:rsidRDefault="0070116D" w:rsidP="002064DE">
            <w:pPr>
              <w:rPr>
                <w:rFonts w:cs="Arial"/>
                <w:color w:val="943634"/>
              </w:rPr>
            </w:pPr>
          </w:p>
          <w:p w14:paraId="187A9D77" w14:textId="77777777" w:rsidR="00B937DD" w:rsidRPr="00207BB5" w:rsidRDefault="00B937DD" w:rsidP="0070116D">
            <w:pPr>
              <w:rPr>
                <w:rFonts w:cs="Arial"/>
                <w:color w:val="943634"/>
              </w:rPr>
            </w:pPr>
          </w:p>
        </w:tc>
        <w:tc>
          <w:tcPr>
            <w:tcW w:w="616" w:type="pct"/>
            <w:shd w:val="clear" w:color="auto" w:fill="auto"/>
          </w:tcPr>
          <w:p w14:paraId="32F79BAC" w14:textId="77777777" w:rsidR="000E1834" w:rsidRPr="00B806E8" w:rsidRDefault="000E1834" w:rsidP="00F04396">
            <w:pPr>
              <w:rPr>
                <w:rFonts w:cs="Arial"/>
              </w:rPr>
            </w:pPr>
          </w:p>
        </w:tc>
      </w:tr>
    </w:tbl>
    <w:p w14:paraId="7A9339B2" w14:textId="77777777" w:rsidR="00822DAC" w:rsidRDefault="00822DAC" w:rsidP="00822DAC">
      <w:pPr>
        <w:pStyle w:val="Heading2"/>
      </w:pPr>
      <w:bookmarkStart w:id="44" w:name="_Toc344893467"/>
      <w:r>
        <w:t>Featured Content Section</w:t>
      </w:r>
      <w:bookmarkEnd w:id="44"/>
    </w:p>
    <w:p w14:paraId="7D19581F" w14:textId="77777777" w:rsidR="00822DAC" w:rsidRDefault="00822DAC" w:rsidP="00822DAC">
      <w:r>
        <w:t>Use module naming conventions that match the layout choice.  For example – if “A” layout is chosen, use module names with “-A-” for this section.</w:t>
      </w:r>
    </w:p>
    <w:p w14:paraId="5056A435" w14:textId="77777777" w:rsidR="00822DAC" w:rsidRDefault="00822DAC" w:rsidP="00822DAC"/>
    <w:p w14:paraId="26E66457" w14:textId="6BFDFD2E" w:rsidR="002E36DF" w:rsidRDefault="002E36DF" w:rsidP="002E36DF">
      <w:pPr>
        <w:pStyle w:val="Heading3"/>
      </w:pPr>
      <w:bookmarkStart w:id="45" w:name="_Toc344893468"/>
      <w:bookmarkStart w:id="46" w:name="_Toc244581174"/>
      <w:r w:rsidRPr="00F202BF">
        <w:t>Hotel Opening</w:t>
      </w:r>
      <w:r>
        <w:t>s</w:t>
      </w:r>
      <w:bookmarkEnd w:id="45"/>
      <w:r w:rsidR="00E22DC9">
        <w:t xml:space="preserve"> - </w:t>
      </w:r>
    </w:p>
    <w:p w14:paraId="6FA42456" w14:textId="77777777" w:rsidR="002E36DF" w:rsidRDefault="002E36DF" w:rsidP="002E36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47" w:author="Dawn Dicker" w:date="2014-02-18T07:5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7308"/>
        <w:gridCol w:w="1079"/>
        <w:gridCol w:w="6229"/>
        <w:tblGridChange w:id="48">
          <w:tblGrid>
            <w:gridCol w:w="5499"/>
            <w:gridCol w:w="1432"/>
            <w:gridCol w:w="377"/>
            <w:gridCol w:w="1079"/>
            <w:gridCol w:w="6229"/>
          </w:tblGrid>
        </w:tblGridChange>
      </w:tblGrid>
      <w:tr w:rsidR="002E36DF" w:rsidRPr="0029078F" w14:paraId="030453B8" w14:textId="77777777" w:rsidTr="00731F3F">
        <w:trPr>
          <w:trHeight w:val="359"/>
          <w:trPrChange w:id="49" w:author="Dawn Dicker" w:date="2014-02-18T07:50:00Z">
            <w:trPr>
              <w:trHeight w:val="359"/>
            </w:trPr>
          </w:trPrChange>
        </w:trPr>
        <w:tc>
          <w:tcPr>
            <w:tcW w:w="2500" w:type="pct"/>
            <w:shd w:val="clear" w:color="auto" w:fill="auto"/>
            <w:tcPrChange w:id="50" w:author="Dawn Dicker" w:date="2014-02-18T07:50:00Z">
              <w:tcPr>
                <w:tcW w:w="1881" w:type="pct"/>
                <w:shd w:val="clear" w:color="auto" w:fill="auto"/>
              </w:tcPr>
            </w:tcPrChange>
          </w:tcPr>
          <w:p w14:paraId="0712E311" w14:textId="77777777" w:rsidR="002E36DF" w:rsidRPr="00855FE4" w:rsidRDefault="002E36DF" w:rsidP="008A4498">
            <w:pPr>
              <w:rPr>
                <w:b/>
                <w:bCs w:val="0"/>
              </w:rPr>
            </w:pPr>
            <w:r w:rsidRPr="00855FE4">
              <w:rPr>
                <w:b/>
                <w:bCs w:val="0"/>
              </w:rPr>
              <w:t>CONTENT</w:t>
            </w:r>
          </w:p>
        </w:tc>
        <w:tc>
          <w:tcPr>
            <w:tcW w:w="369" w:type="pct"/>
            <w:shd w:val="clear" w:color="auto" w:fill="auto"/>
            <w:tcPrChange w:id="51" w:author="Dawn Dicker" w:date="2014-02-18T07:50:00Z">
              <w:tcPr>
                <w:tcW w:w="490" w:type="pct"/>
                <w:shd w:val="clear" w:color="auto" w:fill="auto"/>
              </w:tcPr>
            </w:tcPrChange>
          </w:tcPr>
          <w:p w14:paraId="7A9DC556" w14:textId="77777777" w:rsidR="002E36DF" w:rsidRPr="00855FE4" w:rsidRDefault="002E36DF" w:rsidP="008A4498">
            <w:pPr>
              <w:rPr>
                <w:b/>
                <w:bCs w:val="0"/>
              </w:rPr>
            </w:pPr>
            <w:r w:rsidRPr="00855FE4">
              <w:rPr>
                <w:b/>
                <w:bCs w:val="0"/>
              </w:rPr>
              <w:t>VERSION / MODULE NAMES</w:t>
            </w:r>
          </w:p>
        </w:tc>
        <w:tc>
          <w:tcPr>
            <w:tcW w:w="2131" w:type="pct"/>
            <w:shd w:val="clear" w:color="auto" w:fill="auto"/>
            <w:tcPrChange w:id="52" w:author="Dawn Dicker" w:date="2014-02-18T07:50:00Z">
              <w:tcPr>
                <w:tcW w:w="2629" w:type="pct"/>
                <w:gridSpan w:val="3"/>
                <w:shd w:val="clear" w:color="auto" w:fill="auto"/>
              </w:tcPr>
            </w:tcPrChange>
          </w:tcPr>
          <w:p w14:paraId="3E4A594A" w14:textId="77777777" w:rsidR="002E36DF" w:rsidRDefault="002E36DF" w:rsidP="008A4498">
            <w:pPr>
              <w:rPr>
                <w:b/>
                <w:bCs w:val="0"/>
                <w:caps/>
              </w:rPr>
            </w:pPr>
            <w:r w:rsidRPr="00855FE4">
              <w:rPr>
                <w:b/>
                <w:bCs w:val="0"/>
                <w:caps/>
              </w:rPr>
              <w:t>NOTES</w:t>
            </w:r>
          </w:p>
          <w:p w14:paraId="09E6AFA5" w14:textId="77777777" w:rsidR="00E22DC9" w:rsidRDefault="00E22DC9" w:rsidP="008A4498">
            <w:pPr>
              <w:rPr>
                <w:b/>
                <w:bCs w:val="0"/>
                <w:caps/>
              </w:rPr>
            </w:pPr>
          </w:p>
          <w:p w14:paraId="11A85CFF" w14:textId="518633CE" w:rsidR="00E22DC9" w:rsidRPr="00E22DC9" w:rsidRDefault="00E22DC9" w:rsidP="008A4498">
            <w:pPr>
              <w:rPr>
                <w:bCs w:val="0"/>
                <w:caps/>
              </w:rPr>
            </w:pPr>
            <w:r w:rsidRPr="00E22DC9">
              <w:rPr>
                <w:bCs w:val="0"/>
                <w:caps/>
                <w:color w:val="943634" w:themeColor="accent2" w:themeShade="BF"/>
              </w:rPr>
              <w:t>hoTELS FEATURED WITH IMAGE IS CONTINGENT UPON IMAGERY AVAIALBLE</w:t>
            </w:r>
          </w:p>
        </w:tc>
      </w:tr>
      <w:tr w:rsidR="002E36DF" w:rsidRPr="00132547" w14:paraId="14B08050" w14:textId="77777777" w:rsidTr="00F30AD2">
        <w:trPr>
          <w:trHeight w:val="1916"/>
        </w:trPr>
        <w:tc>
          <w:tcPr>
            <w:tcW w:w="2500" w:type="pct"/>
            <w:shd w:val="clear" w:color="auto" w:fill="auto"/>
          </w:tcPr>
          <w:p w14:paraId="580C6C58" w14:textId="77777777" w:rsidR="006242A5" w:rsidRDefault="00702856" w:rsidP="00702856">
            <w:pPr>
              <w:rPr>
                <w:rFonts w:cs="Arial"/>
                <w:b/>
                <w:color w:val="7030A0"/>
              </w:rPr>
            </w:pPr>
            <w:r>
              <w:rPr>
                <w:rFonts w:cs="Arial"/>
                <w:b/>
                <w:color w:val="7030A0"/>
              </w:rPr>
              <w:t>HEADER</w:t>
            </w:r>
          </w:p>
          <w:p w14:paraId="6FA55624" w14:textId="77777777" w:rsidR="000136F1" w:rsidRPr="00AF5953" w:rsidRDefault="006242A5" w:rsidP="000136F1">
            <w:pPr>
              <w:autoSpaceDE w:val="0"/>
              <w:autoSpaceDN w:val="0"/>
              <w:adjustRightInd w:val="0"/>
              <w:rPr>
                <w:b/>
              </w:rPr>
            </w:pPr>
            <w:r>
              <w:rPr>
                <w:b/>
              </w:rPr>
              <w:t xml:space="preserve">New </w:t>
            </w:r>
            <w:r w:rsidR="000136F1" w:rsidRPr="00D528D3">
              <w:rPr>
                <w:b/>
              </w:rPr>
              <w:t xml:space="preserve">Hotel </w:t>
            </w:r>
            <w:r w:rsidR="000136F1" w:rsidRPr="00AF5953">
              <w:rPr>
                <w:b/>
              </w:rPr>
              <w:t>Openings</w:t>
            </w:r>
            <w:r w:rsidR="000136F1" w:rsidRPr="00AF5953">
              <w:t xml:space="preserve"> </w:t>
            </w:r>
            <w:r w:rsidR="002064DE" w:rsidRPr="00AF5953">
              <w:t xml:space="preserve">                     </w:t>
            </w:r>
            <w:r w:rsidR="00A85C2B" w:rsidRPr="00AF5953">
              <w:rPr>
                <w:b/>
              </w:rPr>
              <w:t xml:space="preserve">See All </w:t>
            </w:r>
            <w:r w:rsidR="006C1819">
              <w:rPr>
                <w:b/>
              </w:rPr>
              <w:t xml:space="preserve">  </w:t>
            </w:r>
          </w:p>
          <w:p w14:paraId="34E6A2AF" w14:textId="77777777" w:rsidR="0004269C" w:rsidRDefault="0004269C" w:rsidP="0079364D">
            <w:pPr>
              <w:rPr>
                <w:b/>
              </w:rPr>
            </w:pPr>
          </w:p>
          <w:p w14:paraId="37AB93BC" w14:textId="77777777" w:rsidR="00184D27" w:rsidRDefault="00DE3A01" w:rsidP="00E2496D">
            <w:pPr>
              <w:rPr>
                <w:rFonts w:cs="Arial"/>
                <w:b/>
                <w:vertAlign w:val="superscript"/>
              </w:rPr>
            </w:pPr>
            <w:r w:rsidRPr="00DE3A01">
              <w:rPr>
                <w:rFonts w:cs="Arial"/>
                <w:b/>
                <w:bCs w:val="0"/>
              </w:rPr>
              <w:t>Pier South Resort, Autograph Collection</w:t>
            </w:r>
            <w:r w:rsidRPr="00DE3A01">
              <w:rPr>
                <w:rFonts w:cs="Arial"/>
                <w:b/>
                <w:vertAlign w:val="superscript"/>
              </w:rPr>
              <w:t>®</w:t>
            </w:r>
          </w:p>
          <w:p w14:paraId="4C4F5FF3" w14:textId="39C2CC22" w:rsidR="00EC6909" w:rsidRDefault="00C039CA" w:rsidP="00E2496D">
            <w:r>
              <w:t>Experience Southern California in casual luxury</w:t>
            </w:r>
            <w:r w:rsidR="00EC6909">
              <w:t xml:space="preserve">: </w:t>
            </w:r>
          </w:p>
          <w:p w14:paraId="2F784799" w14:textId="00704B64" w:rsidR="00EC6909" w:rsidRDefault="00EC6909" w:rsidP="00E2496D">
            <w:r>
              <w:t>Kay</w:t>
            </w:r>
            <w:r w:rsidR="00C039CA">
              <w:t xml:space="preserve">ak in the surf, go biking, </w:t>
            </w:r>
            <w:r>
              <w:t xml:space="preserve">dine on </w:t>
            </w:r>
            <w:r w:rsidR="00C039CA">
              <w:t>t</w:t>
            </w:r>
            <w:r>
              <w:t>he beach.</w:t>
            </w:r>
          </w:p>
          <w:p w14:paraId="6CA098A7" w14:textId="25792CD8" w:rsidR="00EC6909" w:rsidRDefault="00EC6909" w:rsidP="00D85F71">
            <w:pPr>
              <w:rPr>
                <w:b/>
                <w:color w:val="0000FF"/>
              </w:rPr>
            </w:pPr>
            <w:r w:rsidRPr="00EC6909">
              <w:rPr>
                <w:rFonts w:cs="Arial"/>
                <w:bCs w:val="0"/>
                <w:color w:val="7030A0"/>
              </w:rPr>
              <w:t xml:space="preserve">CTA: </w:t>
            </w:r>
            <w:r w:rsidR="00C039CA">
              <w:rPr>
                <w:b/>
                <w:color w:val="0000FF"/>
              </w:rPr>
              <w:t xml:space="preserve">Go </w:t>
            </w:r>
            <w:r w:rsidR="00731F3F">
              <w:rPr>
                <w:b/>
                <w:color w:val="0000FF"/>
              </w:rPr>
              <w:t>E</w:t>
            </w:r>
            <w:r w:rsidR="00C039CA">
              <w:rPr>
                <w:b/>
                <w:color w:val="0000FF"/>
              </w:rPr>
              <w:t>xplore</w:t>
            </w:r>
            <w:r>
              <w:rPr>
                <w:b/>
                <w:color w:val="0000FF"/>
              </w:rPr>
              <w:t xml:space="preserve">    </w:t>
            </w:r>
          </w:p>
          <w:p w14:paraId="212C057B" w14:textId="68BE866E" w:rsidR="00731F3F" w:rsidRPr="00DE3A01" w:rsidRDefault="00731F3F" w:rsidP="00D85F71">
            <w:pPr>
              <w:rPr>
                <w:rFonts w:cs="Arial"/>
                <w:b/>
                <w:bCs w:val="0"/>
              </w:rPr>
            </w:pPr>
          </w:p>
        </w:tc>
        <w:tc>
          <w:tcPr>
            <w:tcW w:w="369" w:type="pct"/>
            <w:shd w:val="clear" w:color="auto" w:fill="auto"/>
          </w:tcPr>
          <w:p w14:paraId="5E60F304" w14:textId="20D48660" w:rsidR="002E36DF" w:rsidRPr="00FF5DCF" w:rsidRDefault="002E36DF" w:rsidP="00D85F71">
            <w:pPr>
              <w:rPr>
                <w:color w:val="000000"/>
              </w:rPr>
            </w:pPr>
            <w:r w:rsidRPr="00647D17">
              <w:rPr>
                <w:color w:val="000000"/>
              </w:rPr>
              <w:t>DOM</w:t>
            </w:r>
            <w:r w:rsidR="00C93AF6">
              <w:rPr>
                <w:color w:val="000000"/>
              </w:rPr>
              <w:t>/INTL</w:t>
            </w:r>
          </w:p>
        </w:tc>
        <w:tc>
          <w:tcPr>
            <w:tcW w:w="2131" w:type="pct"/>
            <w:shd w:val="clear" w:color="auto" w:fill="auto"/>
          </w:tcPr>
          <w:p w14:paraId="4857D318" w14:textId="77777777" w:rsidR="0079364D" w:rsidRDefault="00B937DD" w:rsidP="0079364D">
            <w:pPr>
              <w:rPr>
                <w:rFonts w:cs="Arial"/>
              </w:rPr>
            </w:pPr>
            <w:r>
              <w:t>See all links to:</w:t>
            </w:r>
            <w:r w:rsidR="0079364D">
              <w:t xml:space="preserve"> </w:t>
            </w:r>
            <w:hyperlink r:id="rId69" w:history="1">
              <w:r w:rsidR="0079364D" w:rsidRPr="00C97072">
                <w:rPr>
                  <w:rStyle w:val="Hyperlink"/>
                  <w:rFonts w:cs="Arial"/>
                </w:rPr>
                <w:t>https://www.marriott.com/hotel-search/new-hotel.hotels/</w:t>
              </w:r>
            </w:hyperlink>
          </w:p>
          <w:p w14:paraId="6C4A161C" w14:textId="77777777" w:rsidR="00801EEE" w:rsidRDefault="00801EEE" w:rsidP="00801EEE">
            <w:pPr>
              <w:autoSpaceDE w:val="0"/>
              <w:autoSpaceDN w:val="0"/>
              <w:adjustRightInd w:val="0"/>
              <w:rPr>
                <w:rFonts w:cs="Arial"/>
              </w:rPr>
            </w:pPr>
          </w:p>
          <w:p w14:paraId="713F1A91" w14:textId="77777777" w:rsidR="0079364D" w:rsidRPr="00C97072" w:rsidRDefault="0079364D" w:rsidP="00801EEE">
            <w:pPr>
              <w:autoSpaceDE w:val="0"/>
              <w:autoSpaceDN w:val="0"/>
              <w:adjustRightInd w:val="0"/>
              <w:rPr>
                <w:rFonts w:cs="Arial"/>
              </w:rPr>
            </w:pPr>
          </w:p>
          <w:p w14:paraId="1CEB2A2F" w14:textId="77777777" w:rsidR="00B937DD" w:rsidRDefault="00670C68" w:rsidP="0079364D">
            <w:pPr>
              <w:autoSpaceDE w:val="0"/>
              <w:autoSpaceDN w:val="0"/>
              <w:adjustRightInd w:val="0"/>
              <w:rPr>
                <w:rFonts w:cs="Arial"/>
                <w:color w:val="943634"/>
              </w:rPr>
            </w:pPr>
            <w:r w:rsidRPr="00207BB5">
              <w:rPr>
                <w:rFonts w:cs="Arial"/>
                <w:color w:val="943634"/>
              </w:rPr>
              <w:t xml:space="preserve">03A </w:t>
            </w:r>
            <w:r w:rsidR="00881588">
              <w:rPr>
                <w:rFonts w:cs="Arial"/>
                <w:color w:val="943634"/>
              </w:rPr>
              <w:t>–</w:t>
            </w:r>
            <w:r w:rsidRPr="00207BB5">
              <w:rPr>
                <w:rFonts w:cs="Arial"/>
                <w:color w:val="943634"/>
              </w:rPr>
              <w:t xml:space="preserve"> Secondary</w:t>
            </w:r>
          </w:p>
          <w:p w14:paraId="04BE0A25" w14:textId="77777777" w:rsidR="00881588" w:rsidRDefault="00881588" w:rsidP="0079364D">
            <w:pPr>
              <w:autoSpaceDE w:val="0"/>
              <w:autoSpaceDN w:val="0"/>
              <w:adjustRightInd w:val="0"/>
              <w:rPr>
                <w:rFonts w:cs="Arial"/>
                <w:color w:val="943634"/>
              </w:rPr>
            </w:pPr>
          </w:p>
          <w:p w14:paraId="0997E258" w14:textId="77777777" w:rsidR="00881588" w:rsidRPr="008B5794" w:rsidRDefault="00881588" w:rsidP="00881588">
            <w:pPr>
              <w:rPr>
                <w:color w:val="1F497D"/>
              </w:rPr>
            </w:pPr>
            <w:r>
              <w:rPr>
                <w:rFonts w:cs="Arial"/>
                <w:color w:val="0000FF"/>
              </w:rPr>
              <w:t xml:space="preserve">Pier South Resort - </w:t>
            </w:r>
            <w:hyperlink r:id="rId70" w:history="1">
              <w:r>
                <w:rPr>
                  <w:rStyle w:val="Hyperlink"/>
                  <w:sz w:val="20"/>
                  <w:szCs w:val="20"/>
                </w:rPr>
                <w:t>http://www.marriott.com/sanak</w:t>
              </w:r>
            </w:hyperlink>
          </w:p>
          <w:p w14:paraId="22D30696" w14:textId="77777777" w:rsidR="00881588" w:rsidRPr="00FC48FD" w:rsidRDefault="00BB2254" w:rsidP="0079364D">
            <w:pPr>
              <w:autoSpaceDE w:val="0"/>
              <w:autoSpaceDN w:val="0"/>
              <w:adjustRightInd w:val="0"/>
            </w:pPr>
            <w:hyperlink r:id="rId71" w:history="1">
              <w:r w:rsidR="00DE3A01" w:rsidRPr="00DE3A01">
                <w:rPr>
                  <w:rStyle w:val="Hyperlink"/>
                  <w:rFonts w:cs="Symbol"/>
                </w:rPr>
                <w:t>http://www.marriott.com/hotels/travel/sanak-pier-south-resort-autograph-collection/</w:t>
              </w:r>
            </w:hyperlink>
          </w:p>
        </w:tc>
      </w:tr>
      <w:tr w:rsidR="00670C68" w:rsidRPr="00132547" w14:paraId="19BBE033" w14:textId="77777777" w:rsidTr="00F30AD2">
        <w:trPr>
          <w:trHeight w:val="270"/>
        </w:trPr>
        <w:tc>
          <w:tcPr>
            <w:tcW w:w="2500" w:type="pct"/>
            <w:shd w:val="clear" w:color="auto" w:fill="auto"/>
          </w:tcPr>
          <w:p w14:paraId="52372C0B" w14:textId="77777777" w:rsidR="00EC6909" w:rsidRPr="00EC6909" w:rsidRDefault="00EC6909" w:rsidP="00EC6909">
            <w:pPr>
              <w:rPr>
                <w:rFonts w:cs="Arial"/>
                <w:b/>
              </w:rPr>
            </w:pPr>
            <w:r>
              <w:rPr>
                <w:rFonts w:cs="Arial"/>
                <w:b/>
                <w:bCs w:val="0"/>
              </w:rPr>
              <w:t>Renaissance</w:t>
            </w:r>
            <w:r w:rsidRPr="00DE3A01">
              <w:rPr>
                <w:rFonts w:cs="Arial"/>
                <w:b/>
                <w:vertAlign w:val="superscript"/>
              </w:rPr>
              <w:t>®</w:t>
            </w:r>
            <w:r>
              <w:rPr>
                <w:rFonts w:cs="Arial"/>
                <w:b/>
                <w:vertAlign w:val="superscript"/>
              </w:rPr>
              <w:t xml:space="preserve"> </w:t>
            </w:r>
            <w:r>
              <w:rPr>
                <w:rFonts w:cs="Arial"/>
                <w:b/>
              </w:rPr>
              <w:t>Santiago Hotel</w:t>
            </w:r>
          </w:p>
          <w:p w14:paraId="29A17791" w14:textId="77777777" w:rsidR="00EC6909" w:rsidRDefault="00EC6909" w:rsidP="00EC6909">
            <w:r>
              <w:t xml:space="preserve">Relax in your lavish surroundings at a </w:t>
            </w:r>
          </w:p>
          <w:p w14:paraId="3274B9C9" w14:textId="6ADEF757" w:rsidR="00EC6909" w:rsidDel="00731F3F" w:rsidRDefault="00EC6909" w:rsidP="00EC6909">
            <w:pPr>
              <w:rPr>
                <w:del w:id="53" w:author="Dawn Dicker" w:date="2014-02-18T07:49:00Z"/>
              </w:rPr>
            </w:pPr>
            <w:r>
              <w:t>contemporary hotel near stylish boutiques</w:t>
            </w:r>
            <w:r w:rsidR="00EF3BCE">
              <w:t>,</w:t>
            </w:r>
            <w:ins w:id="54" w:author="Dawn Dicker" w:date="2014-02-18T07:49:00Z">
              <w:r w:rsidR="00731F3F">
                <w:t xml:space="preserve"> </w:t>
              </w:r>
            </w:ins>
          </w:p>
          <w:p w14:paraId="06C3C795" w14:textId="77777777" w:rsidR="00731F3F" w:rsidRDefault="00EF3BCE" w:rsidP="00EC6909">
            <w:pPr>
              <w:rPr>
                <w:ins w:id="55" w:author="Dawn Dicker" w:date="2014-02-18T07:49:00Z"/>
              </w:rPr>
            </w:pPr>
            <w:r>
              <w:t xml:space="preserve">art </w:t>
            </w:r>
          </w:p>
          <w:p w14:paraId="43083221" w14:textId="1FCC6617" w:rsidR="00EC6909" w:rsidRDefault="00EF3BCE" w:rsidP="00EC6909">
            <w:r>
              <w:t xml:space="preserve">galleries </w:t>
            </w:r>
            <w:r w:rsidR="00EC6909">
              <w:t xml:space="preserve">and </w:t>
            </w:r>
            <w:r>
              <w:t>vineyards.</w:t>
            </w:r>
          </w:p>
          <w:p w14:paraId="67C53756" w14:textId="34BA13B7" w:rsidR="00EC6909" w:rsidRDefault="00EC6909" w:rsidP="00EC6909">
            <w:pPr>
              <w:rPr>
                <w:b/>
                <w:color w:val="0000FF"/>
              </w:rPr>
            </w:pPr>
            <w:r w:rsidRPr="00EC6909">
              <w:rPr>
                <w:rFonts w:cs="Arial"/>
                <w:bCs w:val="0"/>
                <w:color w:val="7030A0"/>
              </w:rPr>
              <w:t xml:space="preserve">CTA: </w:t>
            </w:r>
            <w:r w:rsidR="00C039CA">
              <w:rPr>
                <w:b/>
                <w:color w:val="0000FF"/>
              </w:rPr>
              <w:t xml:space="preserve">See </w:t>
            </w:r>
            <w:r w:rsidR="00731F3F">
              <w:rPr>
                <w:b/>
                <w:color w:val="0000FF"/>
              </w:rPr>
              <w:t>L</w:t>
            </w:r>
            <w:r w:rsidR="00C039CA">
              <w:rPr>
                <w:b/>
                <w:color w:val="0000FF"/>
              </w:rPr>
              <w:t>uxury</w:t>
            </w:r>
            <w:r>
              <w:rPr>
                <w:b/>
                <w:color w:val="0000FF"/>
              </w:rPr>
              <w:t xml:space="preserve">     </w:t>
            </w:r>
          </w:p>
          <w:p w14:paraId="13E8DF59" w14:textId="77777777" w:rsidR="004F7C75" w:rsidRPr="0079364D" w:rsidRDefault="004F7C75" w:rsidP="003A120D">
            <w:pPr>
              <w:rPr>
                <w:rFonts w:cs="Arial"/>
              </w:rPr>
            </w:pPr>
          </w:p>
        </w:tc>
        <w:tc>
          <w:tcPr>
            <w:tcW w:w="369" w:type="pct"/>
            <w:shd w:val="clear" w:color="auto" w:fill="auto"/>
          </w:tcPr>
          <w:p w14:paraId="67CD0B88" w14:textId="77777777" w:rsidR="00670C68" w:rsidRPr="00647D17" w:rsidRDefault="00670C68" w:rsidP="008A4498">
            <w:pPr>
              <w:rPr>
                <w:color w:val="000000"/>
              </w:rPr>
            </w:pPr>
          </w:p>
        </w:tc>
        <w:tc>
          <w:tcPr>
            <w:tcW w:w="2131" w:type="pct"/>
            <w:shd w:val="clear" w:color="auto" w:fill="auto"/>
          </w:tcPr>
          <w:p w14:paraId="40405512" w14:textId="77777777" w:rsidR="00EF3BCE" w:rsidRDefault="00EF3BCE" w:rsidP="00EF3BCE">
            <w:pPr>
              <w:autoSpaceDE w:val="0"/>
              <w:autoSpaceDN w:val="0"/>
              <w:adjustRightInd w:val="0"/>
              <w:rPr>
                <w:rFonts w:cs="Arial"/>
              </w:rPr>
            </w:pPr>
            <w:r>
              <w:rPr>
                <w:rFonts w:cs="Arial"/>
              </w:rPr>
              <w:t>Chile – Marisol Giraldo</w:t>
            </w:r>
          </w:p>
          <w:p w14:paraId="7F0C6642" w14:textId="77777777" w:rsidR="00025C95" w:rsidRPr="00C97072" w:rsidRDefault="00BB2254" w:rsidP="00EF3BCE">
            <w:pPr>
              <w:autoSpaceDE w:val="0"/>
              <w:autoSpaceDN w:val="0"/>
              <w:adjustRightInd w:val="0"/>
              <w:rPr>
                <w:rFonts w:cs="Arial"/>
                <w:bCs w:val="0"/>
              </w:rPr>
            </w:pPr>
            <w:hyperlink r:id="rId72" w:history="1">
              <w:r w:rsidR="00EF3BCE">
                <w:rPr>
                  <w:rStyle w:val="Hyperlink"/>
                  <w:color w:val="000000"/>
                </w:rPr>
                <w:t>http://www.marriott.com/hotels/travel/sclbr-renaissance-santiago-hotel/</w:t>
              </w:r>
            </w:hyperlink>
          </w:p>
        </w:tc>
      </w:tr>
      <w:tr w:rsidR="00670C68" w:rsidRPr="00132547" w14:paraId="13A0439B" w14:textId="77777777" w:rsidTr="00731F3F">
        <w:trPr>
          <w:trHeight w:val="270"/>
          <w:trPrChange w:id="56" w:author="Dawn Dicker" w:date="2014-02-18T07:50:00Z">
            <w:trPr>
              <w:trHeight w:val="270"/>
            </w:trPr>
          </w:trPrChange>
        </w:trPr>
        <w:tc>
          <w:tcPr>
            <w:tcW w:w="2500" w:type="pct"/>
            <w:shd w:val="clear" w:color="auto" w:fill="auto"/>
            <w:tcPrChange w:id="57" w:author="Dawn Dicker" w:date="2014-02-18T07:50:00Z">
              <w:tcPr>
                <w:tcW w:w="1881" w:type="pct"/>
                <w:shd w:val="clear" w:color="auto" w:fill="auto"/>
              </w:tcPr>
            </w:tcPrChange>
          </w:tcPr>
          <w:p w14:paraId="263B1AE1" w14:textId="2EA40969" w:rsidR="00465C05" w:rsidRPr="00465C05" w:rsidDel="00731F3F" w:rsidRDefault="00465C05" w:rsidP="00465C05">
            <w:pPr>
              <w:rPr>
                <w:del w:id="58" w:author="Dawn Dicker" w:date="2014-02-18T07:49:00Z"/>
                <w:b/>
                <w:color w:val="0000FF"/>
              </w:rPr>
            </w:pPr>
            <w:r>
              <w:t xml:space="preserve">And there’s more: Discover the </w:t>
            </w:r>
            <w:r w:rsidRPr="00EF3BCE">
              <w:rPr>
                <w:b/>
                <w:color w:val="0000FF"/>
              </w:rPr>
              <w:t>newest dream spots</w:t>
            </w:r>
            <w:r>
              <w:rPr>
                <w:b/>
                <w:color w:val="0000FF"/>
              </w:rPr>
              <w:t>,</w:t>
            </w:r>
            <w:r>
              <w:t xml:space="preserve">  </w:t>
            </w:r>
          </w:p>
          <w:p w14:paraId="55CB2958" w14:textId="77777777" w:rsidR="008B5794" w:rsidRDefault="00465C05" w:rsidP="00465C05">
            <w:r>
              <w:t xml:space="preserve">from </w:t>
            </w:r>
            <w:r w:rsidR="00EF3BCE" w:rsidRPr="00EF3BCE">
              <w:rPr>
                <w:b/>
                <w:color w:val="0000FF"/>
              </w:rPr>
              <w:t>Istanbul</w:t>
            </w:r>
            <w:r w:rsidR="00EF3BCE">
              <w:t xml:space="preserve"> to</w:t>
            </w:r>
            <w:r w:rsidR="00393F35">
              <w:t xml:space="preserve"> Charleston’s</w:t>
            </w:r>
            <w:r w:rsidR="00EF3BCE">
              <w:t xml:space="preserve"> </w:t>
            </w:r>
            <w:r w:rsidR="00EF3BCE" w:rsidRPr="00EF3BCE">
              <w:rPr>
                <w:b/>
                <w:color w:val="0000FF"/>
              </w:rPr>
              <w:t>Kiawah Islan</w:t>
            </w:r>
            <w:r w:rsidR="00393F35">
              <w:rPr>
                <w:b/>
                <w:color w:val="0000FF"/>
              </w:rPr>
              <w:t>d</w:t>
            </w:r>
            <w:r w:rsidR="00EF3BCE">
              <w:t xml:space="preserve">. </w:t>
            </w:r>
          </w:p>
          <w:p w14:paraId="6DFE0895" w14:textId="77777777" w:rsidR="00780F5D" w:rsidRDefault="00780F5D" w:rsidP="00465C05"/>
          <w:p w14:paraId="459C2062" w14:textId="77777777" w:rsidR="00780F5D" w:rsidRDefault="00780F5D" w:rsidP="00465C05"/>
          <w:p w14:paraId="4482F8CA" w14:textId="126293FC" w:rsidR="00780F5D" w:rsidRPr="00AF5953" w:rsidRDefault="00780F5D" w:rsidP="00465C05">
            <w:pPr>
              <w:rPr>
                <w:b/>
              </w:rPr>
            </w:pPr>
          </w:p>
        </w:tc>
        <w:tc>
          <w:tcPr>
            <w:tcW w:w="369" w:type="pct"/>
            <w:shd w:val="clear" w:color="auto" w:fill="auto"/>
            <w:tcPrChange w:id="59" w:author="Dawn Dicker" w:date="2014-02-18T07:50:00Z">
              <w:tcPr>
                <w:tcW w:w="490" w:type="pct"/>
                <w:shd w:val="clear" w:color="auto" w:fill="auto"/>
              </w:tcPr>
            </w:tcPrChange>
          </w:tcPr>
          <w:p w14:paraId="6F8F290F" w14:textId="77777777" w:rsidR="00670C68" w:rsidRPr="00647D17" w:rsidRDefault="00670C68" w:rsidP="008A4498">
            <w:pPr>
              <w:rPr>
                <w:color w:val="000000"/>
              </w:rPr>
            </w:pPr>
          </w:p>
        </w:tc>
        <w:tc>
          <w:tcPr>
            <w:tcW w:w="2131" w:type="pct"/>
            <w:shd w:val="clear" w:color="auto" w:fill="auto"/>
            <w:tcPrChange w:id="60" w:author="Dawn Dicker" w:date="2014-02-18T07:50:00Z">
              <w:tcPr>
                <w:tcW w:w="2629" w:type="pct"/>
                <w:gridSpan w:val="3"/>
                <w:shd w:val="clear" w:color="auto" w:fill="auto"/>
              </w:tcPr>
            </w:tcPrChange>
          </w:tcPr>
          <w:p w14:paraId="547E1835" w14:textId="3ACD7DD1" w:rsidR="009710FB" w:rsidRPr="005F1C5F" w:rsidRDefault="009710FB" w:rsidP="00670C68">
            <w:pPr>
              <w:autoSpaceDE w:val="0"/>
              <w:autoSpaceDN w:val="0"/>
              <w:adjustRightInd w:val="0"/>
              <w:rPr>
                <w:ins w:id="61" w:author="Dawn Dicker" w:date="2014-02-14T07:43:00Z"/>
                <w:rFonts w:cs="Arial"/>
                <w:color w:val="943634" w:themeColor="accent2" w:themeShade="BF"/>
              </w:rPr>
            </w:pPr>
            <w:ins w:id="62" w:author="Dawn Dicker" w:date="2014-02-14T07:43:00Z">
              <w:r w:rsidRPr="005F1C5F">
                <w:rPr>
                  <w:rFonts w:cs="Arial"/>
                  <w:color w:val="943634" w:themeColor="accent2" w:themeShade="BF"/>
                </w:rPr>
                <w:t>Newest dream spots</w:t>
              </w:r>
            </w:ins>
            <w:ins w:id="63" w:author="Dawn Dicker" w:date="2014-02-14T07:45:00Z">
              <w:r w:rsidR="00E51EB6" w:rsidRPr="005F1C5F">
                <w:rPr>
                  <w:rFonts w:cs="Arial"/>
                  <w:color w:val="943634" w:themeColor="accent2" w:themeShade="BF"/>
                </w:rPr>
                <w:t xml:space="preserve"> </w:t>
              </w:r>
            </w:ins>
            <w:ins w:id="64" w:author="Dawn Dicker" w:date="2014-02-14T07:46:00Z">
              <w:r w:rsidR="00E51EB6" w:rsidRPr="005F1C5F">
                <w:rPr>
                  <w:rFonts w:cs="Arial"/>
                  <w:color w:val="943634" w:themeColor="accent2" w:themeShade="BF"/>
                </w:rPr>
                <w:t xml:space="preserve"> </w:t>
              </w:r>
              <w:r w:rsidR="00E51EB6" w:rsidRPr="005F1C5F">
                <w:rPr>
                  <w:rFonts w:cs="Arial"/>
                  <w:color w:val="943634" w:themeColor="accent2" w:themeShade="BF"/>
                  <w:rPrChange w:id="65" w:author="Dawn Dicker" w:date="2014-02-14T07:46:00Z">
                    <w:rPr>
                      <w:rFonts w:cs="Arial"/>
                    </w:rPr>
                  </w:rPrChange>
                </w:rPr>
                <w:t>MR New Hotels</w:t>
              </w:r>
            </w:ins>
            <w:ins w:id="66" w:author="Dawn Dicker" w:date="2014-02-14T07:45:00Z">
              <w:r w:rsidR="00E51EB6" w:rsidRPr="005F1C5F">
                <w:rPr>
                  <w:rFonts w:cs="Arial"/>
                  <w:color w:val="943634" w:themeColor="accent2" w:themeShade="BF"/>
                  <w:rPrChange w:id="67" w:author="Dawn Dicker" w:date="2014-02-14T07:46:00Z">
                    <w:rPr>
                      <w:rFonts w:cs="Arial"/>
                    </w:rPr>
                  </w:rPrChange>
                </w:rPr>
                <w:t xml:space="preserve"> URL stays the same – </w:t>
              </w:r>
            </w:ins>
            <w:ins w:id="68" w:author="Dawn Dicker" w:date="2014-02-14T07:46:00Z">
              <w:r w:rsidR="00E51EB6" w:rsidRPr="005F1C5F">
                <w:rPr>
                  <w:rFonts w:cs="Arial"/>
                  <w:color w:val="943634" w:themeColor="accent2" w:themeShade="BF"/>
                </w:rPr>
                <w:t>to be updated</w:t>
              </w:r>
            </w:ins>
            <w:ins w:id="69" w:author="Dawn Dicker" w:date="2014-02-14T07:45:00Z">
              <w:r w:rsidR="00E51EB6" w:rsidRPr="005F1C5F">
                <w:rPr>
                  <w:rFonts w:cs="Arial"/>
                  <w:color w:val="943634" w:themeColor="accent2" w:themeShade="BF"/>
                  <w:rPrChange w:id="70" w:author="Dawn Dicker" w:date="2014-02-14T07:46:00Z">
                    <w:rPr>
                      <w:rFonts w:cs="Arial"/>
                    </w:rPr>
                  </w:rPrChange>
                </w:rPr>
                <w:t xml:space="preserve"> 3/14</w:t>
              </w:r>
            </w:ins>
          </w:p>
          <w:p w14:paraId="61D75A97" w14:textId="6750D377" w:rsidR="009710FB" w:rsidRPr="007D282E" w:rsidRDefault="00E51EB6" w:rsidP="00670C68">
            <w:pPr>
              <w:autoSpaceDE w:val="0"/>
              <w:autoSpaceDN w:val="0"/>
              <w:adjustRightInd w:val="0"/>
              <w:rPr>
                <w:ins w:id="71" w:author="Dawn Dicker" w:date="2014-02-14T07:43:00Z"/>
                <w:rFonts w:cs="Arial"/>
              </w:rPr>
            </w:pPr>
            <w:ins w:id="72" w:author="Dawn Dicker" w:date="2014-02-14T07:46:00Z">
              <w:r w:rsidRPr="005F1C5F">
                <w:rPr>
                  <w:rFonts w:cs="Arial"/>
                </w:rPr>
                <w:fldChar w:fldCharType="begin"/>
              </w:r>
              <w:r w:rsidRPr="005F1C5F">
                <w:rPr>
                  <w:rFonts w:cs="Arial"/>
                </w:rPr>
                <w:instrText xml:space="preserve"> HYPERLINK "http://www.marriott.com/hotel-promotions/2014-new-hotels-rewards.mi" </w:instrText>
              </w:r>
              <w:r w:rsidRPr="005F1C5F">
                <w:rPr>
                  <w:rFonts w:cs="Arial"/>
                </w:rPr>
                <w:fldChar w:fldCharType="separate"/>
              </w:r>
              <w:r w:rsidRPr="005F1C5F">
                <w:rPr>
                  <w:rStyle w:val="Hyperlink"/>
                  <w:rFonts w:cs="Arial"/>
                </w:rPr>
                <w:t>http://www.marriott.com/hotel-promotions/2014-new-hotels-rewards.mi</w:t>
              </w:r>
              <w:r w:rsidRPr="005F1C5F">
                <w:rPr>
                  <w:rFonts w:cs="Arial"/>
                </w:rPr>
                <w:fldChar w:fldCharType="end"/>
              </w:r>
            </w:ins>
          </w:p>
          <w:p w14:paraId="04739993" w14:textId="77777777" w:rsidR="009710FB" w:rsidRPr="007D282E" w:rsidRDefault="009710FB" w:rsidP="00670C68">
            <w:pPr>
              <w:autoSpaceDE w:val="0"/>
              <w:autoSpaceDN w:val="0"/>
              <w:adjustRightInd w:val="0"/>
              <w:rPr>
                <w:ins w:id="73" w:author="Dawn Dicker" w:date="2014-02-14T07:43:00Z"/>
                <w:rFonts w:cs="Arial"/>
              </w:rPr>
            </w:pPr>
          </w:p>
          <w:p w14:paraId="62270FD2" w14:textId="77777777" w:rsidR="008C5C9A" w:rsidRPr="007D282E" w:rsidRDefault="008C5C9A" w:rsidP="00670C68">
            <w:pPr>
              <w:autoSpaceDE w:val="0"/>
              <w:autoSpaceDN w:val="0"/>
              <w:adjustRightInd w:val="0"/>
              <w:rPr>
                <w:rFonts w:cs="Arial"/>
              </w:rPr>
            </w:pPr>
            <w:r w:rsidRPr="007D282E">
              <w:rPr>
                <w:rFonts w:cs="Arial"/>
              </w:rPr>
              <w:t>Istanbul - Kerstin Hartl</w:t>
            </w:r>
          </w:p>
          <w:p w14:paraId="0F96D05F" w14:textId="77777777" w:rsidR="00EF3BCE" w:rsidRPr="007D282E" w:rsidRDefault="00EF3BCE" w:rsidP="00EF3BCE">
            <w:r w:rsidRPr="007D282E">
              <w:rPr>
                <w:rFonts w:cs="Arial"/>
                <w:bCs w:val="0"/>
              </w:rPr>
              <w:t xml:space="preserve">Istanbul Marriott® Hotel </w:t>
            </w:r>
            <w:proofErr w:type="spellStart"/>
            <w:r w:rsidRPr="007D282E">
              <w:rPr>
                <w:rFonts w:cs="Arial"/>
                <w:bCs w:val="0"/>
              </w:rPr>
              <w:t>Sisli</w:t>
            </w:r>
            <w:proofErr w:type="spellEnd"/>
            <w:r w:rsidRPr="007D282E">
              <w:t xml:space="preserve">   </w:t>
            </w:r>
          </w:p>
          <w:p w14:paraId="27C48143" w14:textId="77777777" w:rsidR="008C5C9A" w:rsidRPr="007D282E" w:rsidRDefault="009C491F" w:rsidP="00670C68">
            <w:pPr>
              <w:autoSpaceDE w:val="0"/>
              <w:autoSpaceDN w:val="0"/>
              <w:adjustRightInd w:val="0"/>
              <w:rPr>
                <w:rFonts w:cs="Arial"/>
              </w:rPr>
            </w:pPr>
            <w:r>
              <w:fldChar w:fldCharType="begin"/>
            </w:r>
            <w:r>
              <w:instrText xml:space="preserve"> HYPERLINK "https://www.marriott.com/hotels/travel/istdt-istanbul-marriott-hotel-sisli/" </w:instrText>
            </w:r>
            <w:r>
              <w:fldChar w:fldCharType="separate"/>
            </w:r>
            <w:r w:rsidR="008C5C9A" w:rsidRPr="007D282E">
              <w:rPr>
                <w:rStyle w:val="Hyperlink"/>
                <w:rFonts w:cs="Arial"/>
              </w:rPr>
              <w:t>https://www.marriott.com/hotels/travel/istdt-istanbul-marriott-hotel-sisli/</w:t>
            </w:r>
            <w:r>
              <w:rPr>
                <w:rStyle w:val="Hyperlink"/>
                <w:rFonts w:cs="Arial"/>
              </w:rPr>
              <w:fldChar w:fldCharType="end"/>
            </w:r>
            <w:r w:rsidR="008C5C9A" w:rsidRPr="007D282E">
              <w:rPr>
                <w:rFonts w:cs="Arial"/>
              </w:rPr>
              <w:t xml:space="preserve"> </w:t>
            </w:r>
          </w:p>
          <w:p w14:paraId="389FBC62" w14:textId="77777777" w:rsidR="008B5794" w:rsidRPr="007D282E" w:rsidRDefault="008B5794" w:rsidP="00670C68">
            <w:pPr>
              <w:autoSpaceDE w:val="0"/>
              <w:autoSpaceDN w:val="0"/>
              <w:adjustRightInd w:val="0"/>
              <w:rPr>
                <w:rFonts w:cs="Arial"/>
              </w:rPr>
            </w:pPr>
          </w:p>
          <w:p w14:paraId="630ADBA8" w14:textId="77777777" w:rsidR="008B5794" w:rsidRPr="007D282E" w:rsidRDefault="008B5794" w:rsidP="008B5794">
            <w:pPr>
              <w:rPr>
                <w:color w:val="1F497D"/>
              </w:rPr>
            </w:pPr>
            <w:r w:rsidRPr="007D282E">
              <w:rPr>
                <w:color w:val="1F497D"/>
              </w:rPr>
              <w:t>RI Kiawah Island – Jackie Mcallister</w:t>
            </w:r>
          </w:p>
          <w:p w14:paraId="3299B6FD" w14:textId="77777777" w:rsidR="008B5794" w:rsidRPr="007D282E" w:rsidRDefault="009C491F" w:rsidP="008B5794">
            <w:pPr>
              <w:rPr>
                <w:rStyle w:val="Hyperlink"/>
              </w:rPr>
            </w:pPr>
            <w:r>
              <w:fldChar w:fldCharType="begin"/>
            </w:r>
            <w:r>
              <w:instrText xml:space="preserve"> HYPERLINK "http://www.marriott.com/hotels/travel/chsji-charleston-kiawah-island-andell-inn/" </w:instrText>
            </w:r>
            <w:r>
              <w:fldChar w:fldCharType="separate"/>
            </w:r>
            <w:r w:rsidR="008B5794" w:rsidRPr="007D282E">
              <w:rPr>
                <w:rStyle w:val="Hyperlink"/>
              </w:rPr>
              <w:t>http://www.marriott.com/hotels/travel/chsji-charleston-kiawah-island-andell-inn/</w:t>
            </w:r>
            <w:r>
              <w:rPr>
                <w:rStyle w:val="Hyperlink"/>
              </w:rPr>
              <w:fldChar w:fldCharType="end"/>
            </w:r>
          </w:p>
          <w:p w14:paraId="247E5901" w14:textId="77777777" w:rsidR="00E22DC9" w:rsidRPr="007D282E" w:rsidRDefault="00E22DC9" w:rsidP="008B5794">
            <w:pPr>
              <w:rPr>
                <w:rStyle w:val="Hyperlink"/>
              </w:rPr>
            </w:pPr>
          </w:p>
          <w:p w14:paraId="1E2935CF" w14:textId="52433822" w:rsidR="00E22DC9" w:rsidRPr="007D282E" w:rsidRDefault="00E22DC9" w:rsidP="008B5794">
            <w:pPr>
              <w:rPr>
                <w:rStyle w:val="Hyperlink"/>
                <w:rFonts w:cs="Symbol"/>
                <w:color w:val="943634" w:themeColor="accent2" w:themeShade="BF"/>
              </w:rPr>
            </w:pPr>
            <w:r w:rsidRPr="005F1C5F">
              <w:rPr>
                <w:rStyle w:val="Hyperlink"/>
                <w:color w:val="943634" w:themeColor="accent2" w:themeShade="BF"/>
                <w:highlight w:val="yellow"/>
                <w:u w:val="none"/>
              </w:rPr>
              <w:t>Additional consideration:</w:t>
            </w:r>
            <w:r w:rsidRPr="005F1C5F">
              <w:rPr>
                <w:rStyle w:val="Hyperlink"/>
                <w:color w:val="943634" w:themeColor="accent2" w:themeShade="BF"/>
                <w:highlight w:val="yellow"/>
              </w:rPr>
              <w:t xml:space="preserve">  </w:t>
            </w:r>
            <w:r w:rsidRPr="005F1C5F">
              <w:rPr>
                <w:color w:val="943634" w:themeColor="accent2" w:themeShade="BF"/>
                <w:highlight w:val="yellow"/>
              </w:rPr>
              <w:t xml:space="preserve">Hotel Chicago, Autograph Collection, Illinois or could defer until May </w:t>
            </w:r>
            <w:r w:rsidR="009C491F" w:rsidRPr="005F1C5F">
              <w:rPr>
                <w:highlight w:val="yellow"/>
              </w:rPr>
              <w:fldChar w:fldCharType="begin"/>
            </w:r>
            <w:r w:rsidR="009C491F" w:rsidRPr="005F1C5F">
              <w:rPr>
                <w:highlight w:val="yellow"/>
              </w:rPr>
              <w:instrText xml:space="preserve"> HYPERLINK "https://www.marriott.com/hotels/travel/chiax-hotel-chicago-downtown-autograph-collection/" </w:instrText>
            </w:r>
            <w:r w:rsidR="009C491F" w:rsidRPr="005F1C5F">
              <w:rPr>
                <w:highlight w:val="yellow"/>
              </w:rPr>
              <w:fldChar w:fldCharType="separate"/>
            </w:r>
            <w:r w:rsidRPr="005F1C5F">
              <w:rPr>
                <w:rStyle w:val="Hyperlink"/>
                <w:rFonts w:cs="Symbol"/>
                <w:color w:val="943634" w:themeColor="accent2" w:themeShade="BF"/>
                <w:highlight w:val="yellow"/>
              </w:rPr>
              <w:t>https://www.marriott.com/hotels/travel/chiax-hotel-chicago-downtown-autograph-collection/</w:t>
            </w:r>
            <w:r w:rsidR="009C491F" w:rsidRPr="005F1C5F">
              <w:rPr>
                <w:rStyle w:val="Hyperlink"/>
                <w:rFonts w:cs="Symbol"/>
                <w:color w:val="943634" w:themeColor="accent2" w:themeShade="BF"/>
                <w:highlight w:val="yellow"/>
              </w:rPr>
              <w:fldChar w:fldCharType="end"/>
            </w:r>
          </w:p>
          <w:p w14:paraId="6AD3E849" w14:textId="77777777" w:rsidR="006426BA" w:rsidRPr="007D282E" w:rsidRDefault="006426BA" w:rsidP="008B5794">
            <w:pPr>
              <w:rPr>
                <w:rStyle w:val="Hyperlink"/>
                <w:rFonts w:cs="Symbol"/>
                <w:color w:val="943634" w:themeColor="accent2" w:themeShade="BF"/>
              </w:rPr>
            </w:pPr>
          </w:p>
          <w:p w14:paraId="6940F8AE" w14:textId="77777777" w:rsidR="006426BA" w:rsidRPr="007D282E" w:rsidRDefault="006426BA" w:rsidP="006426BA">
            <w:r w:rsidRPr="007D282E">
              <w:t xml:space="preserve">Another possibility would be Pier One Sydney </w:t>
            </w:r>
            <w:proofErr w:type="spellStart"/>
            <w:r w:rsidRPr="007D282E">
              <w:t>Harbour</w:t>
            </w:r>
            <w:proofErr w:type="spellEnd"/>
            <w:r w:rsidRPr="007D282E">
              <w:t xml:space="preserve"> – in that case, would we take the Sydney offer out of featured offers?</w:t>
            </w:r>
          </w:p>
          <w:p w14:paraId="5E832C22" w14:textId="7C910D5D" w:rsidR="006426BA" w:rsidRPr="007D282E" w:rsidRDefault="009C491F" w:rsidP="006426BA">
            <w:pPr>
              <w:rPr>
                <w:rFonts w:cs="Arial"/>
                <w:color w:val="943634" w:themeColor="accent2" w:themeShade="BF"/>
              </w:rPr>
            </w:pPr>
            <w:r>
              <w:fldChar w:fldCharType="begin"/>
            </w:r>
            <w:r>
              <w:instrText xml:space="preserve"> HYPERLINK "http://www.pieronesydneyharbour.com.au/" </w:instrText>
            </w:r>
            <w:r>
              <w:fldChar w:fldCharType="separate"/>
            </w:r>
            <w:r w:rsidR="006426BA" w:rsidRPr="007D282E">
              <w:rPr>
                <w:rStyle w:val="Hyperlink"/>
                <w:rFonts w:cs="Symbol"/>
              </w:rPr>
              <w:t>http://www.pieronesydneyharbour.com.au</w:t>
            </w:r>
            <w:r w:rsidR="006426BA" w:rsidRPr="007D282E">
              <w:rPr>
                <w:rStyle w:val="Hyperlink"/>
                <w:rFonts w:cs="Symbol"/>
                <w:b/>
              </w:rPr>
              <w:t>/</w:t>
            </w:r>
            <w:r>
              <w:rPr>
                <w:rStyle w:val="Hyperlink"/>
                <w:rFonts w:cs="Symbol"/>
                <w:b/>
              </w:rPr>
              <w:fldChar w:fldCharType="end"/>
            </w:r>
          </w:p>
          <w:p w14:paraId="4E0DE485" w14:textId="77777777" w:rsidR="008C5C9A" w:rsidRPr="007D282E" w:rsidRDefault="008C5C9A" w:rsidP="00670C68">
            <w:pPr>
              <w:autoSpaceDE w:val="0"/>
              <w:autoSpaceDN w:val="0"/>
              <w:adjustRightInd w:val="0"/>
              <w:rPr>
                <w:rFonts w:cs="Arial"/>
              </w:rPr>
            </w:pPr>
          </w:p>
          <w:p w14:paraId="0604AFA4" w14:textId="77777777" w:rsidR="00670C68" w:rsidRPr="007D282E" w:rsidRDefault="00670C68" w:rsidP="00670C68">
            <w:pPr>
              <w:rPr>
                <w:rFonts w:cs="Arial"/>
              </w:rPr>
            </w:pPr>
            <w:r w:rsidRPr="007D282E">
              <w:rPr>
                <w:rFonts w:cs="Arial"/>
              </w:rPr>
              <w:t>“See all” links to all:</w:t>
            </w:r>
          </w:p>
          <w:p w14:paraId="7CD2DA93" w14:textId="77777777" w:rsidR="00670C68" w:rsidRPr="007D282E" w:rsidRDefault="009C491F" w:rsidP="00670C68">
            <w:pPr>
              <w:rPr>
                <w:rFonts w:cs="Arial"/>
              </w:rPr>
            </w:pPr>
            <w:r>
              <w:fldChar w:fldCharType="begin"/>
            </w:r>
            <w:r>
              <w:instrText xml:space="preserve"> HYPERLINK "https://www.marriott.com/hotel-search/new-hotel.hotels/" </w:instrText>
            </w:r>
            <w:r>
              <w:fldChar w:fldCharType="separate"/>
            </w:r>
            <w:r w:rsidR="00670C68" w:rsidRPr="007D282E">
              <w:rPr>
                <w:rStyle w:val="Hyperlink"/>
                <w:rFonts w:cs="Arial"/>
              </w:rPr>
              <w:t>https://www.marriott.com/hotel-search/new-hotel.hotels/</w:t>
            </w:r>
            <w:r>
              <w:rPr>
                <w:rStyle w:val="Hyperlink"/>
                <w:rFonts w:cs="Arial"/>
              </w:rPr>
              <w:fldChar w:fldCharType="end"/>
            </w:r>
          </w:p>
          <w:p w14:paraId="40183BDA" w14:textId="77777777" w:rsidR="00670C68" w:rsidRPr="007D282E" w:rsidRDefault="00670C68" w:rsidP="00670C68">
            <w:pPr>
              <w:rPr>
                <w:rFonts w:cs="Arial"/>
              </w:rPr>
            </w:pPr>
          </w:p>
          <w:p w14:paraId="7CBCFD2C" w14:textId="77777777" w:rsidR="00670C68" w:rsidRPr="007D282E" w:rsidRDefault="00670C68" w:rsidP="00670C68">
            <w:pPr>
              <w:rPr>
                <w:rFonts w:cs="Arial"/>
                <w:color w:val="943634"/>
              </w:rPr>
            </w:pPr>
            <w:r w:rsidRPr="007D282E">
              <w:rPr>
                <w:rFonts w:cs="Arial"/>
                <w:color w:val="943634"/>
              </w:rPr>
              <w:t>03G - Secondary</w:t>
            </w:r>
          </w:p>
          <w:p w14:paraId="79497F29" w14:textId="77777777" w:rsidR="00670C68" w:rsidRPr="00C97072" w:rsidRDefault="00670C68" w:rsidP="00670C68">
            <w:pPr>
              <w:autoSpaceDE w:val="0"/>
              <w:autoSpaceDN w:val="0"/>
              <w:adjustRightInd w:val="0"/>
              <w:rPr>
                <w:rFonts w:cs="Arial"/>
                <w:color w:val="000000"/>
                <w:lang w:val="en-GB"/>
              </w:rPr>
            </w:pPr>
          </w:p>
        </w:tc>
      </w:tr>
    </w:tbl>
    <w:p w14:paraId="064E4098" w14:textId="1DBB49EB" w:rsidR="00822DAC" w:rsidRDefault="000D0412" w:rsidP="00EA3A04">
      <w:r>
        <w:t xml:space="preserve"> </w:t>
      </w:r>
      <w:bookmarkEnd w:id="46"/>
    </w:p>
    <w:p w14:paraId="0310ABF0" w14:textId="77777777" w:rsidR="00822DAC" w:rsidRDefault="00822DAC" w:rsidP="00822DAC"/>
    <w:p w14:paraId="64058600" w14:textId="77777777" w:rsidR="00822DAC" w:rsidRDefault="00822DAC" w:rsidP="00822DAC"/>
    <w:p w14:paraId="42F2952D" w14:textId="77777777" w:rsidR="00763447" w:rsidRDefault="00763447" w:rsidP="00822DAC"/>
    <w:p w14:paraId="6F51BDC1" w14:textId="77777777" w:rsidR="00D528D3" w:rsidRPr="00A33204" w:rsidRDefault="00D528D3" w:rsidP="00EA3A04">
      <w:pPr>
        <w:pStyle w:val="Heading3"/>
      </w:pPr>
      <w:r w:rsidRPr="00A33204">
        <w:t>BRAND</w:t>
      </w:r>
    </w:p>
    <w:p w14:paraId="2DE99039" w14:textId="77777777" w:rsidR="00D528D3" w:rsidRDefault="00D528D3" w:rsidP="00822D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1260"/>
        <w:gridCol w:w="6390"/>
        <w:gridCol w:w="1277"/>
      </w:tblGrid>
      <w:tr w:rsidR="00D528D3" w:rsidRPr="00815963" w14:paraId="7F462CD9" w14:textId="77777777" w:rsidTr="00DE5A62">
        <w:trPr>
          <w:trHeight w:val="692"/>
        </w:trPr>
        <w:tc>
          <w:tcPr>
            <w:tcW w:w="1946" w:type="pct"/>
            <w:shd w:val="clear" w:color="auto" w:fill="FFFFFF"/>
          </w:tcPr>
          <w:p w14:paraId="744E9EF7" w14:textId="77777777" w:rsidR="00D528D3" w:rsidRDefault="00D528D3" w:rsidP="00CE7100">
            <w:pPr>
              <w:rPr>
                <w:b/>
                <w:bCs w:val="0"/>
              </w:rPr>
            </w:pPr>
            <w:r w:rsidRPr="00815963">
              <w:rPr>
                <w:b/>
                <w:bCs w:val="0"/>
              </w:rPr>
              <w:t>CONTENT</w:t>
            </w:r>
          </w:p>
          <w:p w14:paraId="073555C8" w14:textId="77777777" w:rsidR="00C00667" w:rsidRDefault="00C00667" w:rsidP="00CE7100">
            <w:pPr>
              <w:rPr>
                <w:b/>
                <w:bCs w:val="0"/>
              </w:rPr>
            </w:pPr>
          </w:p>
          <w:p w14:paraId="24288A70" w14:textId="1ED71ED5" w:rsidR="00C00667" w:rsidRPr="00C039CA" w:rsidRDefault="00A770D1" w:rsidP="00C00667">
            <w:pPr>
              <w:rPr>
                <w:rFonts w:cs="Arial"/>
              </w:rPr>
            </w:pPr>
            <w:r>
              <w:rPr>
                <w:rFonts w:cs="Arial"/>
                <w:bCs w:val="0"/>
                <w:color w:val="943634"/>
              </w:rPr>
              <w:t>Brand spot</w:t>
            </w:r>
            <w:r w:rsidR="00C00667" w:rsidRPr="00C039CA">
              <w:rPr>
                <w:rFonts w:cs="Arial"/>
                <w:bCs w:val="0"/>
                <w:color w:val="943634"/>
              </w:rPr>
              <w:t xml:space="preserve">light headline – link: </w:t>
            </w:r>
            <w:hyperlink r:id="rId73" w:history="1">
              <w:r w:rsidR="00C00667" w:rsidRPr="00C039CA">
                <w:rPr>
                  <w:rStyle w:val="Hyperlink"/>
                  <w:rFonts w:cs="Arial"/>
                </w:rPr>
                <w:t>https://www.marriott.com/marriott-brands.mi</w:t>
              </w:r>
            </w:hyperlink>
          </w:p>
          <w:p w14:paraId="4253A7AE" w14:textId="77777777" w:rsidR="00C00667" w:rsidRPr="00815963" w:rsidRDefault="00C00667" w:rsidP="00CE7100">
            <w:pPr>
              <w:rPr>
                <w:b/>
                <w:bCs w:val="0"/>
              </w:rPr>
            </w:pPr>
          </w:p>
        </w:tc>
        <w:tc>
          <w:tcPr>
            <w:tcW w:w="431" w:type="pct"/>
            <w:shd w:val="clear" w:color="auto" w:fill="FFFFFF"/>
          </w:tcPr>
          <w:p w14:paraId="1E549282" w14:textId="77777777" w:rsidR="00D528D3" w:rsidRPr="00815963" w:rsidRDefault="00D528D3" w:rsidP="00CE7100">
            <w:pPr>
              <w:rPr>
                <w:b/>
                <w:bCs w:val="0"/>
              </w:rPr>
            </w:pPr>
            <w:r w:rsidRPr="00815963">
              <w:rPr>
                <w:b/>
                <w:bCs w:val="0"/>
              </w:rPr>
              <w:t>VERSION / MODULE NAMES</w:t>
            </w:r>
          </w:p>
        </w:tc>
        <w:tc>
          <w:tcPr>
            <w:tcW w:w="2186" w:type="pct"/>
            <w:shd w:val="clear" w:color="auto" w:fill="FFFFFF"/>
          </w:tcPr>
          <w:p w14:paraId="2D8545F7" w14:textId="77777777" w:rsidR="00D528D3" w:rsidRPr="00815963" w:rsidRDefault="00D528D3" w:rsidP="00CE7100">
            <w:pPr>
              <w:rPr>
                <w:b/>
                <w:bCs w:val="0"/>
                <w:caps/>
              </w:rPr>
            </w:pPr>
            <w:r w:rsidRPr="00815963">
              <w:rPr>
                <w:b/>
                <w:bCs w:val="0"/>
                <w:caps/>
              </w:rPr>
              <w:t>NOTES</w:t>
            </w:r>
          </w:p>
        </w:tc>
        <w:tc>
          <w:tcPr>
            <w:tcW w:w="437" w:type="pct"/>
            <w:shd w:val="clear" w:color="auto" w:fill="FFFFFF"/>
          </w:tcPr>
          <w:p w14:paraId="6CD9EC2B" w14:textId="77777777" w:rsidR="00D528D3" w:rsidRPr="00815963" w:rsidRDefault="00D528D3" w:rsidP="00CE7100">
            <w:pPr>
              <w:rPr>
                <w:b/>
                <w:bCs w:val="0"/>
                <w:caps/>
              </w:rPr>
            </w:pPr>
            <w:r w:rsidRPr="00815963">
              <w:rPr>
                <w:b/>
                <w:bCs w:val="0"/>
                <w:caps/>
              </w:rPr>
              <w:t>DOM/INTL</w:t>
            </w:r>
          </w:p>
        </w:tc>
      </w:tr>
      <w:tr w:rsidR="00D528D3" w:rsidRPr="00902F65" w14:paraId="065342B1" w14:textId="77777777" w:rsidTr="00DE5A62">
        <w:trPr>
          <w:trHeight w:val="270"/>
        </w:trPr>
        <w:tc>
          <w:tcPr>
            <w:tcW w:w="1946" w:type="pct"/>
            <w:shd w:val="clear" w:color="auto" w:fill="FFFFFF"/>
          </w:tcPr>
          <w:p w14:paraId="42336B28" w14:textId="77777777" w:rsidR="00AD0347" w:rsidRPr="00CB28DB" w:rsidRDefault="00CB28DB" w:rsidP="00AD0347">
            <w:pPr>
              <w:autoSpaceDE w:val="0"/>
              <w:autoSpaceDN w:val="0"/>
              <w:adjustRightInd w:val="0"/>
              <w:rPr>
                <w:rFonts w:cs="Arial"/>
                <w:b/>
                <w:bCs w:val="0"/>
                <w:color w:val="7030A0"/>
              </w:rPr>
            </w:pPr>
            <w:r w:rsidRPr="00CB28DB">
              <w:rPr>
                <w:rFonts w:cs="Arial"/>
                <w:b/>
                <w:bCs w:val="0"/>
                <w:color w:val="7030A0"/>
              </w:rPr>
              <w:t>HEADER</w:t>
            </w:r>
          </w:p>
          <w:p w14:paraId="49A2ADC7" w14:textId="64F10376" w:rsidR="00AD0347" w:rsidRDefault="00FC15A9" w:rsidP="00AD0347">
            <w:pPr>
              <w:autoSpaceDE w:val="0"/>
              <w:autoSpaceDN w:val="0"/>
              <w:adjustRightInd w:val="0"/>
              <w:rPr>
                <w:rFonts w:cs="Arial"/>
                <w:b/>
                <w:bCs w:val="0"/>
              </w:rPr>
            </w:pPr>
            <w:r>
              <w:rPr>
                <w:rFonts w:cs="Arial"/>
                <w:b/>
                <w:bCs w:val="0"/>
              </w:rPr>
              <w:t>Explore the World of Marriott</w:t>
            </w:r>
            <w:r w:rsidR="003C131A" w:rsidRPr="00F30AD2">
              <w:rPr>
                <w:rFonts w:cs="Arial"/>
                <w:b/>
                <w:bCs w:val="0"/>
                <w:highlight w:val="cyan"/>
                <w:vertAlign w:val="superscript"/>
              </w:rPr>
              <w:t>®</w:t>
            </w:r>
            <w:r w:rsidR="00F30AD2">
              <w:rPr>
                <w:rFonts w:cs="Arial"/>
                <w:b/>
                <w:bCs w:val="0"/>
              </w:rPr>
              <w:t>:</w:t>
            </w:r>
            <w:r w:rsidR="006C1819">
              <w:rPr>
                <w:rFonts w:cs="Arial"/>
                <w:b/>
                <w:bCs w:val="0"/>
              </w:rPr>
              <w:t xml:space="preserve"> Renaissance</w:t>
            </w:r>
            <w:r w:rsidR="006C1819" w:rsidRPr="00F30AD2">
              <w:rPr>
                <w:rFonts w:cs="Arial"/>
                <w:b/>
                <w:bCs w:val="0"/>
                <w:highlight w:val="cyan"/>
                <w:vertAlign w:val="superscript"/>
              </w:rPr>
              <w:t>®</w:t>
            </w:r>
            <w:r w:rsidR="006C1819">
              <w:rPr>
                <w:rFonts w:cs="Arial"/>
                <w:b/>
                <w:bCs w:val="0"/>
              </w:rPr>
              <w:t xml:space="preserve"> Hotels</w:t>
            </w:r>
          </w:p>
          <w:p w14:paraId="25FF05E6" w14:textId="77777777" w:rsidR="00C0161C" w:rsidRDefault="00C0161C" w:rsidP="00AD0347">
            <w:pPr>
              <w:autoSpaceDE w:val="0"/>
              <w:autoSpaceDN w:val="0"/>
              <w:adjustRightInd w:val="0"/>
              <w:rPr>
                <w:rFonts w:cs="Arial"/>
                <w:b/>
                <w:bCs w:val="0"/>
              </w:rPr>
            </w:pPr>
            <w:r w:rsidRPr="00C50152">
              <w:rPr>
                <w:rFonts w:cs="Arial"/>
                <w:b/>
                <w:bCs w:val="0"/>
              </w:rPr>
              <w:t>Live Life to Discover</w:t>
            </w:r>
          </w:p>
          <w:p w14:paraId="4935D1A8" w14:textId="0D1EB0F1" w:rsidR="0086680F" w:rsidRDefault="00E708FC" w:rsidP="00C50152">
            <w:r w:rsidRPr="00E708FC">
              <w:t>Why can’t</w:t>
            </w:r>
            <w:r w:rsidR="00C50152" w:rsidRPr="00E708FC">
              <w:t xml:space="preserve"> a business trip also </w:t>
            </w:r>
          </w:p>
          <w:p w14:paraId="7EE80384" w14:textId="6D76D6AE" w:rsidR="0086680F" w:rsidRDefault="00C50152" w:rsidP="00C50152">
            <w:r w:rsidRPr="00E708FC">
              <w:t xml:space="preserve">be a journey </w:t>
            </w:r>
            <w:r w:rsidR="00E708FC">
              <w:t>of</w:t>
            </w:r>
            <w:r w:rsidR="0086680F">
              <w:t xml:space="preserve"> </w:t>
            </w:r>
            <w:r w:rsidRPr="00E708FC">
              <w:t xml:space="preserve">discovery? </w:t>
            </w:r>
          </w:p>
          <w:p w14:paraId="7C4F72D5" w14:textId="0316B5D8" w:rsidR="0086680F" w:rsidRPr="00060AEB" w:rsidRDefault="00845239" w:rsidP="00C50152">
            <w:pPr>
              <w:rPr>
                <w:strike/>
                <w:highlight w:val="cyan"/>
              </w:rPr>
            </w:pPr>
            <w:r w:rsidRPr="00060AEB">
              <w:rPr>
                <w:strike/>
                <w:highlight w:val="cyan"/>
              </w:rPr>
              <w:t>Work, travel,</w:t>
            </w:r>
            <w:r w:rsidR="00E708FC" w:rsidRPr="00060AEB">
              <w:rPr>
                <w:strike/>
                <w:highlight w:val="cyan"/>
              </w:rPr>
              <w:t xml:space="preserve"> dream. And</w:t>
            </w:r>
            <w:r w:rsidR="00C50152" w:rsidRPr="00060AEB">
              <w:rPr>
                <w:strike/>
                <w:highlight w:val="cyan"/>
              </w:rPr>
              <w:t xml:space="preserve"> </w:t>
            </w:r>
          </w:p>
          <w:p w14:paraId="469AB554" w14:textId="291EBA6E" w:rsidR="00060AEB" w:rsidRDefault="00060AEB" w:rsidP="00060AEB">
            <w:r w:rsidRPr="00060AEB">
              <w:rPr>
                <w:highlight w:val="cyan"/>
              </w:rPr>
              <w:t>Take time to</w:t>
            </w:r>
            <w:r>
              <w:t xml:space="preserve"> dis</w:t>
            </w:r>
            <w:r w:rsidR="00C50152" w:rsidRPr="00E708FC">
              <w:t xml:space="preserve">cover the </w:t>
            </w:r>
          </w:p>
          <w:p w14:paraId="47C845E8" w14:textId="382B24FE" w:rsidR="00060AEB" w:rsidRDefault="00060AEB" w:rsidP="00060AEB">
            <w:proofErr w:type="gramStart"/>
            <w:r w:rsidRPr="00E708FC">
              <w:t>world</w:t>
            </w:r>
            <w:proofErr w:type="gramEnd"/>
            <w:r w:rsidRPr="00E708FC">
              <w:t xml:space="preserve"> as you go.</w:t>
            </w:r>
          </w:p>
          <w:p w14:paraId="70380658" w14:textId="77777777" w:rsidR="00D44A3F" w:rsidRDefault="00E708FC" w:rsidP="007D0EF2">
            <w:pPr>
              <w:rPr>
                <w:b/>
                <w:color w:val="0000FF"/>
              </w:rPr>
            </w:pPr>
            <w:r w:rsidRPr="00F54F32">
              <w:rPr>
                <w:color w:val="7030A0"/>
              </w:rPr>
              <w:t>CTA:</w:t>
            </w:r>
            <w:r w:rsidRPr="00F54F32">
              <w:t xml:space="preserve"> </w:t>
            </w:r>
            <w:r w:rsidRPr="00E708FC">
              <w:rPr>
                <w:b/>
                <w:color w:val="0000FF"/>
              </w:rPr>
              <w:t>Visit Renaissance</w:t>
            </w:r>
          </w:p>
          <w:p w14:paraId="30585CC0" w14:textId="77777777" w:rsidR="006B7979" w:rsidRDefault="006B7979" w:rsidP="007D0EF2">
            <w:pPr>
              <w:rPr>
                <w:b/>
                <w:color w:val="0000FF"/>
              </w:rPr>
            </w:pPr>
          </w:p>
          <w:p w14:paraId="7CF549D3" w14:textId="568E2755" w:rsidR="00F30AD2" w:rsidRPr="00F30AD2" w:rsidRDefault="00F30AD2" w:rsidP="007D0EF2">
            <w:pPr>
              <w:rPr>
                <w:highlight w:val="cyan"/>
              </w:rPr>
            </w:pPr>
            <w:r>
              <w:rPr>
                <w:highlight w:val="cyan"/>
              </w:rPr>
              <w:t xml:space="preserve">1. </w:t>
            </w:r>
            <w:r w:rsidRPr="00F30AD2">
              <w:rPr>
                <w:highlight w:val="cyan"/>
              </w:rPr>
              <w:t xml:space="preserve">Added </w:t>
            </w:r>
            <w:proofErr w:type="spellStart"/>
            <w:r w:rsidRPr="00F30AD2">
              <w:rPr>
                <w:highlight w:val="cyan"/>
              </w:rPr>
              <w:t>reg</w:t>
            </w:r>
            <w:proofErr w:type="spellEnd"/>
            <w:r w:rsidRPr="00F30AD2">
              <w:rPr>
                <w:highlight w:val="cyan"/>
              </w:rPr>
              <w:t xml:space="preserve"> mark after “Marriott.”</w:t>
            </w:r>
          </w:p>
          <w:p w14:paraId="03C46385" w14:textId="77777777" w:rsidR="006B7979" w:rsidRDefault="00F30AD2" w:rsidP="00E82657">
            <w:r>
              <w:rPr>
                <w:highlight w:val="cyan"/>
              </w:rPr>
              <w:t xml:space="preserve">2. </w:t>
            </w:r>
            <w:r w:rsidR="006B7979" w:rsidRPr="006B7979">
              <w:rPr>
                <w:highlight w:val="cyan"/>
              </w:rPr>
              <w:t xml:space="preserve">Reg. mark </w:t>
            </w:r>
            <w:r>
              <w:rPr>
                <w:highlight w:val="cyan"/>
              </w:rPr>
              <w:t xml:space="preserve">after “Renaissance” </w:t>
            </w:r>
            <w:r w:rsidR="00E82657">
              <w:rPr>
                <w:highlight w:val="cyan"/>
              </w:rPr>
              <w:t>to be removed in design</w:t>
            </w:r>
            <w:r w:rsidR="006B7979" w:rsidRPr="006B7979">
              <w:rPr>
                <w:highlight w:val="cyan"/>
              </w:rPr>
              <w:t xml:space="preserve"> if Renaissance Santiago </w:t>
            </w:r>
            <w:r>
              <w:rPr>
                <w:highlight w:val="cyan"/>
              </w:rPr>
              <w:t xml:space="preserve">is </w:t>
            </w:r>
            <w:r w:rsidR="006B7979" w:rsidRPr="006B7979">
              <w:rPr>
                <w:highlight w:val="cyan"/>
              </w:rPr>
              <w:t>used in NHO above</w:t>
            </w:r>
            <w:r w:rsidRPr="00F30AD2">
              <w:rPr>
                <w:highlight w:val="cyan"/>
              </w:rPr>
              <w:t xml:space="preserve">. </w:t>
            </w:r>
          </w:p>
          <w:p w14:paraId="10335A17" w14:textId="202AA010" w:rsidR="00060AEB" w:rsidRPr="006B7979" w:rsidRDefault="00060AEB" w:rsidP="00E82657">
            <w:pPr>
              <w:rPr>
                <w:rFonts w:cs="Arial"/>
                <w:bCs w:val="0"/>
              </w:rPr>
            </w:pPr>
            <w:r w:rsidRPr="00060AEB">
              <w:rPr>
                <w:highlight w:val="cyan"/>
              </w:rPr>
              <w:t>3.  Copy change</w:t>
            </w:r>
          </w:p>
        </w:tc>
        <w:tc>
          <w:tcPr>
            <w:tcW w:w="431" w:type="pct"/>
            <w:shd w:val="clear" w:color="auto" w:fill="FFFFFF"/>
          </w:tcPr>
          <w:p w14:paraId="1D13DA9B" w14:textId="77777777" w:rsidR="00D528D3" w:rsidRPr="00B806E8" w:rsidRDefault="00A47667" w:rsidP="00CE7100">
            <w:pPr>
              <w:rPr>
                <w:rFonts w:cs="Arial"/>
                <w:color w:val="000000"/>
              </w:rPr>
            </w:pPr>
            <w:r w:rsidRPr="00AF5953">
              <w:rPr>
                <w:rFonts w:cs="Arial"/>
                <w:color w:val="000000"/>
              </w:rPr>
              <w:t>MHR</w:t>
            </w:r>
          </w:p>
        </w:tc>
        <w:tc>
          <w:tcPr>
            <w:tcW w:w="2186" w:type="pct"/>
            <w:shd w:val="clear" w:color="auto" w:fill="FFFFFF"/>
          </w:tcPr>
          <w:p w14:paraId="1DB63345" w14:textId="14BA1AFC" w:rsidR="000154FC" w:rsidRDefault="00430CAF" w:rsidP="00CE7100">
            <w:pPr>
              <w:rPr>
                <w:i/>
                <w:color w:val="943634"/>
              </w:rPr>
            </w:pPr>
            <w:r>
              <w:t xml:space="preserve">Maria Sithens </w:t>
            </w:r>
            <w:r w:rsidR="007D0EF2">
              <w:rPr>
                <w:rFonts w:cs="Times New Roman"/>
                <w:color w:val="943634"/>
              </w:rPr>
              <w:t>1/21 received images for consideration</w:t>
            </w:r>
          </w:p>
          <w:p w14:paraId="71D99210" w14:textId="77777777" w:rsidR="000154FC" w:rsidRDefault="000154FC" w:rsidP="00CE7100"/>
          <w:p w14:paraId="42C57243" w14:textId="77777777" w:rsidR="00C27309" w:rsidRDefault="00B937DD" w:rsidP="00CE7100">
            <w:r>
              <w:t>CTA</w:t>
            </w:r>
            <w:r w:rsidR="00C27309">
              <w:t xml:space="preserve"> </w:t>
            </w:r>
            <w:r w:rsidR="00BE58D2">
              <w:t>can</w:t>
            </w:r>
            <w:r w:rsidR="00C27309">
              <w:t xml:space="preserve"> link to the brand page:</w:t>
            </w:r>
          </w:p>
          <w:p w14:paraId="2BBD5752" w14:textId="77777777" w:rsidR="00CD7265" w:rsidRDefault="00BB2254" w:rsidP="00CE7100">
            <w:hyperlink r:id="rId74" w:history="1">
              <w:r w:rsidR="00CD7265" w:rsidRPr="00FF5C11">
                <w:rPr>
                  <w:rStyle w:val="Hyperlink"/>
                  <w:rFonts w:cs="Symbol"/>
                </w:rPr>
                <w:t>http://www.marriott.com/renaissance-hotel/travel.mi</w:t>
              </w:r>
            </w:hyperlink>
            <w:r w:rsidR="00CD7265">
              <w:t xml:space="preserve"> </w:t>
            </w:r>
          </w:p>
          <w:p w14:paraId="22A970FF" w14:textId="77777777" w:rsidR="008247AF" w:rsidRDefault="008247AF" w:rsidP="00CE7100"/>
          <w:p w14:paraId="5960B1A4" w14:textId="49C6B602" w:rsidR="008247AF" w:rsidRPr="008247AF" w:rsidRDefault="008247AF" w:rsidP="00CE7100">
            <w:pPr>
              <w:rPr>
                <w:color w:val="943634" w:themeColor="accent2" w:themeShade="BF"/>
              </w:rPr>
            </w:pPr>
            <w:r w:rsidRPr="008247AF">
              <w:rPr>
                <w:color w:val="943634" w:themeColor="accent2" w:themeShade="BF"/>
              </w:rPr>
              <w:t xml:space="preserve">Renaissance image options: 2 images have been posted to </w:t>
            </w:r>
            <w:proofErr w:type="spellStart"/>
            <w:r w:rsidRPr="008247AF">
              <w:rPr>
                <w:color w:val="943634" w:themeColor="accent2" w:themeShade="BF"/>
              </w:rPr>
              <w:t>DropBox</w:t>
            </w:r>
            <w:proofErr w:type="spellEnd"/>
            <w:r w:rsidRPr="008247AF">
              <w:rPr>
                <w:color w:val="943634" w:themeColor="accent2" w:themeShade="BF"/>
              </w:rPr>
              <w:t>, in addition there’s a nice image of Renaissance NY Hotel 57/Rooftop Terrace</w:t>
            </w:r>
          </w:p>
          <w:p w14:paraId="19CBBC9C" w14:textId="77777777" w:rsidR="002C71BC" w:rsidRDefault="002C71BC" w:rsidP="00CE7100">
            <w:pPr>
              <w:rPr>
                <w:rFonts w:cs="Times New Roman"/>
              </w:rPr>
            </w:pPr>
          </w:p>
          <w:p w14:paraId="380F5BA7" w14:textId="77777777" w:rsidR="00437C59" w:rsidRDefault="00437C59" w:rsidP="00CE7100">
            <w:pPr>
              <w:rPr>
                <w:rFonts w:cs="Times New Roman"/>
                <w:color w:val="943634"/>
              </w:rPr>
            </w:pPr>
            <w:r>
              <w:rPr>
                <w:rFonts w:cs="Times New Roman"/>
                <w:color w:val="943634"/>
              </w:rPr>
              <w:t>04C – Headline</w:t>
            </w:r>
          </w:p>
          <w:p w14:paraId="403BEB3D" w14:textId="77777777" w:rsidR="002C71BC" w:rsidRPr="00207BB5" w:rsidRDefault="002C71BC" w:rsidP="00CE7100">
            <w:pPr>
              <w:rPr>
                <w:rFonts w:cs="Times New Roman"/>
                <w:color w:val="943634"/>
              </w:rPr>
            </w:pPr>
            <w:r w:rsidRPr="00207BB5">
              <w:rPr>
                <w:rFonts w:cs="Times New Roman"/>
                <w:color w:val="943634"/>
              </w:rPr>
              <w:t xml:space="preserve">08A – Brand Feature </w:t>
            </w:r>
          </w:p>
          <w:p w14:paraId="2E9E9D95" w14:textId="66B5D245" w:rsidR="00E14AC2" w:rsidRPr="00A77EA8" w:rsidRDefault="002C71BC" w:rsidP="00D85F71">
            <w:r w:rsidRPr="00207BB5">
              <w:rPr>
                <w:rFonts w:cs="Times New Roman"/>
                <w:color w:val="943634"/>
              </w:rPr>
              <w:t>Potential leverage images from link above</w:t>
            </w:r>
          </w:p>
        </w:tc>
        <w:tc>
          <w:tcPr>
            <w:tcW w:w="437" w:type="pct"/>
            <w:shd w:val="clear" w:color="auto" w:fill="FFFFFF"/>
          </w:tcPr>
          <w:p w14:paraId="161031CD" w14:textId="77777777" w:rsidR="00D528D3" w:rsidRPr="00902F65" w:rsidRDefault="00C079EB" w:rsidP="00CE7100">
            <w:r>
              <w:t>DOM/INTL</w:t>
            </w:r>
          </w:p>
        </w:tc>
      </w:tr>
    </w:tbl>
    <w:p w14:paraId="43324323" w14:textId="77777777" w:rsidR="00D528D3" w:rsidRDefault="00D528D3" w:rsidP="00822DAC">
      <w:pPr>
        <w:rPr>
          <w:b/>
        </w:rPr>
      </w:pPr>
    </w:p>
    <w:p w14:paraId="7A467073" w14:textId="77777777" w:rsidR="00D528D3" w:rsidRDefault="00D528D3" w:rsidP="00822DAC">
      <w:pPr>
        <w:rPr>
          <w:b/>
        </w:rPr>
      </w:pPr>
    </w:p>
    <w:p w14:paraId="7B54EAB4" w14:textId="77777777" w:rsidR="00FC0D4A" w:rsidRDefault="00D528D3" w:rsidP="00EA3A04">
      <w:pPr>
        <w:pStyle w:val="Heading3"/>
      </w:pPr>
      <w:r>
        <w:t>SOCIAL DISP</w:t>
      </w:r>
      <w:r w:rsidR="00AD0D77">
        <w:t>ATCH</w:t>
      </w:r>
    </w:p>
    <w:p w14:paraId="03BCF035" w14:textId="77777777" w:rsidR="00D528D3" w:rsidRDefault="00D528D3" w:rsidP="00822DAC">
      <w:pPr>
        <w:rPr>
          <w:b/>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1260"/>
        <w:gridCol w:w="6118"/>
        <w:gridCol w:w="1549"/>
      </w:tblGrid>
      <w:tr w:rsidR="00D528D3" w:rsidRPr="00815963" w14:paraId="42C0169C" w14:textId="77777777" w:rsidTr="00DE5A62">
        <w:trPr>
          <w:trHeight w:val="692"/>
        </w:trPr>
        <w:tc>
          <w:tcPr>
            <w:tcW w:w="1946" w:type="pct"/>
            <w:shd w:val="clear" w:color="auto" w:fill="FFFFFF"/>
          </w:tcPr>
          <w:p w14:paraId="0257DBA1" w14:textId="77777777" w:rsidR="00D528D3" w:rsidRPr="00815963" w:rsidRDefault="00D528D3" w:rsidP="00CE7100">
            <w:pPr>
              <w:rPr>
                <w:b/>
                <w:bCs w:val="0"/>
              </w:rPr>
            </w:pPr>
            <w:r w:rsidRPr="00815963">
              <w:rPr>
                <w:b/>
                <w:bCs w:val="0"/>
              </w:rPr>
              <w:t>CONTENT</w:t>
            </w:r>
          </w:p>
        </w:tc>
        <w:tc>
          <w:tcPr>
            <w:tcW w:w="431" w:type="pct"/>
            <w:shd w:val="clear" w:color="auto" w:fill="FFFFFF"/>
          </w:tcPr>
          <w:p w14:paraId="7F914FB4" w14:textId="77777777" w:rsidR="00D528D3" w:rsidRPr="00815963" w:rsidRDefault="00D528D3" w:rsidP="00CE7100">
            <w:pPr>
              <w:rPr>
                <w:b/>
                <w:bCs w:val="0"/>
              </w:rPr>
            </w:pPr>
            <w:r w:rsidRPr="00815963">
              <w:rPr>
                <w:b/>
                <w:bCs w:val="0"/>
              </w:rPr>
              <w:t>VERSION / MODULE NAMES</w:t>
            </w:r>
          </w:p>
        </w:tc>
        <w:tc>
          <w:tcPr>
            <w:tcW w:w="2093" w:type="pct"/>
            <w:shd w:val="clear" w:color="auto" w:fill="FFFFFF"/>
          </w:tcPr>
          <w:p w14:paraId="04ABB0A5" w14:textId="77777777" w:rsidR="00D528D3" w:rsidRPr="00815963" w:rsidRDefault="00D528D3" w:rsidP="00CE7100">
            <w:pPr>
              <w:rPr>
                <w:b/>
                <w:bCs w:val="0"/>
                <w:caps/>
              </w:rPr>
            </w:pPr>
            <w:r w:rsidRPr="00815963">
              <w:rPr>
                <w:b/>
                <w:bCs w:val="0"/>
                <w:caps/>
              </w:rPr>
              <w:t>NOTES</w:t>
            </w:r>
          </w:p>
        </w:tc>
        <w:tc>
          <w:tcPr>
            <w:tcW w:w="530" w:type="pct"/>
            <w:shd w:val="clear" w:color="auto" w:fill="FFFFFF"/>
          </w:tcPr>
          <w:p w14:paraId="49A464E9" w14:textId="77777777" w:rsidR="00D528D3" w:rsidRPr="00815963" w:rsidRDefault="00D528D3" w:rsidP="00CE7100">
            <w:pPr>
              <w:rPr>
                <w:b/>
                <w:bCs w:val="0"/>
                <w:caps/>
              </w:rPr>
            </w:pPr>
            <w:r w:rsidRPr="00815963">
              <w:rPr>
                <w:b/>
                <w:bCs w:val="0"/>
                <w:caps/>
              </w:rPr>
              <w:t>DOM/INTL</w:t>
            </w:r>
          </w:p>
        </w:tc>
      </w:tr>
    </w:tbl>
    <w:p w14:paraId="5E3041F3" w14:textId="77777777" w:rsidR="00CE7100" w:rsidRPr="00CE7100" w:rsidRDefault="00CE7100" w:rsidP="00CE710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1260"/>
        <w:gridCol w:w="6497"/>
        <w:gridCol w:w="1171"/>
      </w:tblGrid>
      <w:tr w:rsidR="00D528D3" w:rsidRPr="00CE7100" w14:paraId="40D7CD28" w14:textId="77777777" w:rsidTr="0056785F">
        <w:tc>
          <w:tcPr>
            <w:tcW w:w="5688" w:type="dxa"/>
            <w:shd w:val="clear" w:color="auto" w:fill="auto"/>
          </w:tcPr>
          <w:p w14:paraId="7C5EFAF7" w14:textId="0D86868B" w:rsidR="00AD0347" w:rsidRDefault="00BE58D2" w:rsidP="00822DAC">
            <w:pPr>
              <w:rPr>
                <w:b/>
                <w:color w:val="7030A0"/>
                <w:sz w:val="16"/>
                <w:szCs w:val="16"/>
              </w:rPr>
            </w:pPr>
            <w:r w:rsidRPr="00AF5953">
              <w:rPr>
                <w:b/>
                <w:color w:val="7030A0"/>
                <w:sz w:val="16"/>
                <w:szCs w:val="16"/>
              </w:rPr>
              <w:t>HEADER</w:t>
            </w:r>
            <w:r w:rsidR="00C039CA">
              <w:rPr>
                <w:b/>
                <w:color w:val="7030A0"/>
                <w:sz w:val="16"/>
                <w:szCs w:val="16"/>
              </w:rPr>
              <w:t xml:space="preserve">  </w:t>
            </w:r>
          </w:p>
          <w:p w14:paraId="62CEC0F3" w14:textId="77777777" w:rsidR="00F04597" w:rsidRDefault="00F04597" w:rsidP="002064DE">
            <w:pPr>
              <w:rPr>
                <w:b/>
              </w:rPr>
            </w:pPr>
          </w:p>
          <w:p w14:paraId="2A2D30D5" w14:textId="2120BEF3" w:rsidR="007D074E" w:rsidRDefault="002064DE" w:rsidP="005F2D4D">
            <w:pPr>
              <w:rPr>
                <w:i/>
                <w:color w:val="943634"/>
              </w:rPr>
            </w:pPr>
            <w:r w:rsidRPr="00AF5953">
              <w:rPr>
                <w:b/>
              </w:rPr>
              <w:t xml:space="preserve">See What’s Trending: Connect with Marriott   </w:t>
            </w:r>
            <w:r w:rsidR="00AD0D77" w:rsidRPr="00650862">
              <w:rPr>
                <w:i/>
                <w:color w:val="943634"/>
              </w:rPr>
              <w:t>(do not link)</w:t>
            </w:r>
          </w:p>
          <w:p w14:paraId="6B6DD94B" w14:textId="77777777" w:rsidR="00D135F6" w:rsidRDefault="00D135F6" w:rsidP="005F2D4D">
            <w:pPr>
              <w:rPr>
                <w:i/>
                <w:color w:val="943634"/>
              </w:rPr>
            </w:pPr>
          </w:p>
          <w:p w14:paraId="4AF838D5" w14:textId="44D86C34" w:rsidR="00D135F6" w:rsidRDefault="00050DFB" w:rsidP="005F2D4D">
            <w:pPr>
              <w:rPr>
                <w:i/>
                <w:color w:val="943634"/>
              </w:rPr>
            </w:pPr>
            <w:r w:rsidRPr="005F1C5F">
              <w:rPr>
                <w:i/>
                <w:color w:val="943634"/>
                <w:highlight w:val="cyan"/>
              </w:rPr>
              <w:t xml:space="preserve">Content </w:t>
            </w:r>
            <w:r w:rsidR="006B7979" w:rsidRPr="005F1C5F">
              <w:rPr>
                <w:i/>
                <w:color w:val="943634"/>
                <w:highlight w:val="cyan"/>
              </w:rPr>
              <w:t xml:space="preserve">TBD </w:t>
            </w:r>
            <w:r w:rsidR="00D135F6" w:rsidRPr="005F1C5F">
              <w:rPr>
                <w:i/>
                <w:color w:val="943634"/>
                <w:highlight w:val="cyan"/>
              </w:rPr>
              <w:t xml:space="preserve"> </w:t>
            </w:r>
          </w:p>
          <w:p w14:paraId="22A7149C" w14:textId="77777777" w:rsidR="009566C4" w:rsidRPr="009566C4" w:rsidRDefault="009566C4" w:rsidP="00091EC5">
            <w:pPr>
              <w:rPr>
                <w:color w:val="7030A0"/>
                <w:highlight w:val="yellow"/>
              </w:rPr>
            </w:pPr>
          </w:p>
          <w:p w14:paraId="1F8E7D90" w14:textId="77777777" w:rsidR="009566C4" w:rsidRDefault="009566C4" w:rsidP="009566C4">
            <w:pPr>
              <w:rPr>
                <w:color w:val="7030A0"/>
              </w:rPr>
            </w:pPr>
          </w:p>
          <w:p w14:paraId="1EA2E1AA" w14:textId="4F8234FD" w:rsidR="009566C4" w:rsidRDefault="009F689F" w:rsidP="009566C4">
            <w:pPr>
              <w:rPr>
                <w:rStyle w:val="Hyperlink"/>
                <w:rFonts w:cs="Symbol"/>
                <w:highlight w:val="yellow"/>
              </w:rPr>
            </w:pPr>
            <w:r w:rsidRPr="00BA782F">
              <w:rPr>
                <w:color w:val="7030A0"/>
                <w:highlight w:val="yellow"/>
              </w:rPr>
              <w:t>1</w:t>
            </w:r>
            <w:r w:rsidR="009566C4" w:rsidRPr="00BA782F">
              <w:rPr>
                <w:color w:val="7030A0"/>
                <w:highlight w:val="yellow"/>
              </w:rPr>
              <w:t>.</w:t>
            </w:r>
            <w:r w:rsidR="003A0752" w:rsidRPr="00BA782F">
              <w:rPr>
                <w:color w:val="7030A0"/>
                <w:highlight w:val="yellow"/>
              </w:rPr>
              <w:t xml:space="preserve"> We could spin the latest round of </w:t>
            </w:r>
            <w:r w:rsidR="00BA782F" w:rsidRPr="00BA782F">
              <w:rPr>
                <w:color w:val="7030A0"/>
                <w:highlight w:val="yellow"/>
              </w:rPr>
              <w:t xml:space="preserve">MH’s </w:t>
            </w:r>
            <w:r w:rsidR="003A0752" w:rsidRPr="00BA782F">
              <w:rPr>
                <w:color w:val="7030A0"/>
                <w:highlight w:val="yellow"/>
              </w:rPr>
              <w:t>Travel Brilliantly</w:t>
            </w:r>
            <w:r w:rsidR="00BA782F" w:rsidRPr="00BA782F">
              <w:rPr>
                <w:color w:val="7030A0"/>
                <w:highlight w:val="yellow"/>
              </w:rPr>
              <w:t xml:space="preserve"> campaign</w:t>
            </w:r>
            <w:r w:rsidR="003A0752" w:rsidRPr="00BA782F">
              <w:rPr>
                <w:color w:val="7030A0"/>
                <w:highlight w:val="yellow"/>
              </w:rPr>
              <w:t xml:space="preserve"> to “Tell us </w:t>
            </w:r>
            <w:r w:rsidR="00976C1B" w:rsidRPr="00BA782F">
              <w:rPr>
                <w:color w:val="7030A0"/>
                <w:highlight w:val="yellow"/>
              </w:rPr>
              <w:t xml:space="preserve">your idea to make your dream vacation perfect” – they are accepting ideas </w:t>
            </w:r>
            <w:r w:rsidR="00EB2114" w:rsidRPr="00BA782F">
              <w:rPr>
                <w:color w:val="7030A0"/>
                <w:highlight w:val="yellow"/>
              </w:rPr>
              <w:t>through</w:t>
            </w:r>
            <w:r w:rsidR="00976C1B" w:rsidRPr="00BA782F">
              <w:rPr>
                <w:color w:val="7030A0"/>
                <w:highlight w:val="yellow"/>
              </w:rPr>
              <w:t xml:space="preserve"> April</w:t>
            </w:r>
            <w:r w:rsidR="006B7979">
              <w:rPr>
                <w:color w:val="7030A0"/>
                <w:highlight w:val="yellow"/>
              </w:rPr>
              <w:t xml:space="preserve"> &amp; have a great landing page</w:t>
            </w:r>
            <w:r w:rsidR="00976C1B" w:rsidRPr="00BA782F">
              <w:rPr>
                <w:color w:val="7030A0"/>
                <w:highlight w:val="yellow"/>
              </w:rPr>
              <w:t>:</w:t>
            </w:r>
            <w:r w:rsidR="009566C4" w:rsidRPr="00BA782F">
              <w:rPr>
                <w:color w:val="7030A0"/>
                <w:highlight w:val="yellow"/>
              </w:rPr>
              <w:t xml:space="preserve"> </w:t>
            </w:r>
            <w:hyperlink r:id="rId75" w:history="1">
              <w:r w:rsidRPr="00BA782F">
                <w:rPr>
                  <w:rStyle w:val="Hyperlink"/>
                  <w:rFonts w:cs="Symbol"/>
                  <w:highlight w:val="yellow"/>
                </w:rPr>
                <w:t>http://travel-brilliantly.marriott.com/?scid=ea1d7016-8525-401d-ad0b-338c3fbcf2a4</w:t>
              </w:r>
            </w:hyperlink>
          </w:p>
          <w:p w14:paraId="3C1E2E77" w14:textId="77777777" w:rsidR="006B7979" w:rsidRDefault="006B7979" w:rsidP="009566C4">
            <w:pPr>
              <w:rPr>
                <w:rStyle w:val="Hyperlink"/>
                <w:rFonts w:cs="Symbol"/>
                <w:highlight w:val="yellow"/>
              </w:rPr>
            </w:pPr>
          </w:p>
          <w:p w14:paraId="7009314A" w14:textId="77777777" w:rsidR="00EB2114" w:rsidRPr="00BA782F" w:rsidRDefault="00EB2114" w:rsidP="009566C4">
            <w:pPr>
              <w:rPr>
                <w:color w:val="7030A0"/>
                <w:highlight w:val="yellow"/>
              </w:rPr>
            </w:pPr>
          </w:p>
          <w:p w14:paraId="2BB4C5D1" w14:textId="42E0B801" w:rsidR="00EB2114" w:rsidRPr="00BA782F" w:rsidRDefault="00EB2114" w:rsidP="009566C4">
            <w:pPr>
              <w:rPr>
                <w:color w:val="7030A0"/>
                <w:highlight w:val="yellow"/>
              </w:rPr>
            </w:pPr>
            <w:r w:rsidRPr="00BA782F">
              <w:rPr>
                <w:color w:val="7030A0"/>
                <w:highlight w:val="yellow"/>
              </w:rPr>
              <w:t>Here’s the press release:</w:t>
            </w:r>
          </w:p>
          <w:p w14:paraId="41FFCDCA" w14:textId="5DC85619" w:rsidR="00EB2114" w:rsidRDefault="00BB2254" w:rsidP="009566C4">
            <w:pPr>
              <w:rPr>
                <w:color w:val="7030A0"/>
              </w:rPr>
            </w:pPr>
            <w:hyperlink r:id="rId76" w:history="1">
              <w:r w:rsidR="00EB2114" w:rsidRPr="00BA782F">
                <w:rPr>
                  <w:rStyle w:val="Hyperlink"/>
                  <w:rFonts w:cs="Symbol"/>
                  <w:highlight w:val="yellow"/>
                </w:rPr>
                <w:t>http://news.marriott.com/2014/02/marriott-hotels-again-invites-travel-influencers-and-enthusiasts-to-submit-bold-ideas-on-travelbrill.html</w:t>
              </w:r>
            </w:hyperlink>
          </w:p>
          <w:p w14:paraId="18C14327" w14:textId="77777777" w:rsidR="009F689F" w:rsidRDefault="009F689F" w:rsidP="009566C4">
            <w:pPr>
              <w:rPr>
                <w:color w:val="7030A0"/>
              </w:rPr>
            </w:pPr>
          </w:p>
          <w:p w14:paraId="5B8EE890" w14:textId="77777777" w:rsidR="009F689F" w:rsidRDefault="009F689F" w:rsidP="009566C4">
            <w:pPr>
              <w:rPr>
                <w:color w:val="7030A0"/>
              </w:rPr>
            </w:pPr>
          </w:p>
          <w:p w14:paraId="4939F587" w14:textId="471CEF89" w:rsidR="009F689F" w:rsidRDefault="00BA782F" w:rsidP="009F689F">
            <w:pPr>
              <w:rPr>
                <w:color w:val="7030A0"/>
                <w:highlight w:val="yellow"/>
              </w:rPr>
            </w:pPr>
            <w:r>
              <w:rPr>
                <w:color w:val="7030A0"/>
                <w:highlight w:val="yellow"/>
              </w:rPr>
              <w:t>2</w:t>
            </w:r>
            <w:r w:rsidR="009F689F">
              <w:rPr>
                <w:color w:val="7030A0"/>
                <w:highlight w:val="yellow"/>
              </w:rPr>
              <w:t xml:space="preserve">. </w:t>
            </w:r>
            <w:r w:rsidR="009F689F" w:rsidRPr="009566C4">
              <w:rPr>
                <w:color w:val="7030A0"/>
                <w:highlight w:val="yellow"/>
              </w:rPr>
              <w:t>At one point we had talked about asking Andy to s</w:t>
            </w:r>
            <w:r w:rsidR="006B7979">
              <w:rPr>
                <w:color w:val="7030A0"/>
                <w:highlight w:val="yellow"/>
              </w:rPr>
              <w:t>tart a “Where are you going on your next trip</w:t>
            </w:r>
            <w:r w:rsidR="009F689F" w:rsidRPr="009566C4">
              <w:rPr>
                <w:color w:val="7030A0"/>
                <w:highlight w:val="yellow"/>
              </w:rPr>
              <w:t>” thread</w:t>
            </w:r>
            <w:r w:rsidR="009F689F">
              <w:rPr>
                <w:color w:val="7030A0"/>
                <w:highlight w:val="yellow"/>
              </w:rPr>
              <w:t xml:space="preserve"> (if members don’t keep the 2014 post alive – which </w:t>
            </w:r>
            <w:r>
              <w:rPr>
                <w:color w:val="7030A0"/>
                <w:highlight w:val="yellow"/>
              </w:rPr>
              <w:t>as you’ve indicated</w:t>
            </w:r>
            <w:r w:rsidR="009F689F">
              <w:rPr>
                <w:color w:val="7030A0"/>
                <w:highlight w:val="yellow"/>
              </w:rPr>
              <w:t xml:space="preserve"> they’re not). So</w:t>
            </w:r>
            <w:r w:rsidR="009F689F" w:rsidRPr="009566C4">
              <w:rPr>
                <w:color w:val="7030A0"/>
                <w:highlight w:val="yellow"/>
              </w:rPr>
              <w:t xml:space="preserve"> we could ask him if he could be prepared to do this as a backup.</w:t>
            </w:r>
          </w:p>
          <w:p w14:paraId="7104B872" w14:textId="5500C7EB" w:rsidR="009F689F" w:rsidRPr="00AF5953" w:rsidRDefault="009F689F" w:rsidP="009566C4"/>
        </w:tc>
        <w:tc>
          <w:tcPr>
            <w:tcW w:w="1260" w:type="dxa"/>
            <w:shd w:val="clear" w:color="auto" w:fill="auto"/>
          </w:tcPr>
          <w:p w14:paraId="5D24DEC7" w14:textId="77777777" w:rsidR="00D528D3" w:rsidRPr="00AF5953" w:rsidRDefault="00D528D3" w:rsidP="00822DAC">
            <w:pPr>
              <w:rPr>
                <w:b/>
              </w:rPr>
            </w:pPr>
          </w:p>
          <w:p w14:paraId="6A8371C0" w14:textId="77777777" w:rsidR="00A47667" w:rsidRPr="00AF5953" w:rsidRDefault="00A47667" w:rsidP="00822DAC">
            <w:pPr>
              <w:rPr>
                <w:b/>
              </w:rPr>
            </w:pPr>
          </w:p>
          <w:p w14:paraId="4FAFBD72" w14:textId="77777777" w:rsidR="00A47667" w:rsidRPr="00AF5953" w:rsidRDefault="00A47667" w:rsidP="00822DAC">
            <w:pPr>
              <w:rPr>
                <w:b/>
              </w:rPr>
            </w:pPr>
          </w:p>
          <w:p w14:paraId="2403B16E" w14:textId="77777777" w:rsidR="00A47667" w:rsidRPr="00AF5953" w:rsidRDefault="00A47667" w:rsidP="001472BD"/>
        </w:tc>
        <w:tc>
          <w:tcPr>
            <w:tcW w:w="6497" w:type="dxa"/>
            <w:shd w:val="clear" w:color="auto" w:fill="auto"/>
          </w:tcPr>
          <w:p w14:paraId="3CBA9BD5" w14:textId="77777777" w:rsidR="003B45FD" w:rsidRPr="003B45FD" w:rsidRDefault="003B45FD" w:rsidP="00822DAC"/>
          <w:p w14:paraId="5DF9102C" w14:textId="77777777" w:rsidR="00605092" w:rsidRDefault="00605092" w:rsidP="00605092">
            <w:pPr>
              <w:rPr>
                <w:rFonts w:cs="Times New Roman"/>
                <w:color w:val="943634"/>
              </w:rPr>
            </w:pPr>
            <w:r>
              <w:rPr>
                <w:rFonts w:cs="Times New Roman"/>
                <w:color w:val="943634"/>
              </w:rPr>
              <w:t>04C – Headline</w:t>
            </w:r>
          </w:p>
          <w:p w14:paraId="36EE4100" w14:textId="77777777" w:rsidR="00605092" w:rsidRPr="00207BB5" w:rsidRDefault="00605092" w:rsidP="00605092">
            <w:pPr>
              <w:rPr>
                <w:rFonts w:cs="Times New Roman"/>
                <w:color w:val="943634"/>
              </w:rPr>
            </w:pPr>
            <w:r>
              <w:rPr>
                <w:rFonts w:cs="Times New Roman"/>
                <w:color w:val="943634"/>
              </w:rPr>
              <w:t>09</w:t>
            </w:r>
            <w:r w:rsidRPr="00207BB5">
              <w:rPr>
                <w:rFonts w:cs="Times New Roman"/>
                <w:color w:val="943634"/>
              </w:rPr>
              <w:t xml:space="preserve">A – </w:t>
            </w:r>
            <w:r>
              <w:rPr>
                <w:rFonts w:cs="Times New Roman"/>
                <w:color w:val="943634"/>
              </w:rPr>
              <w:t>Social</w:t>
            </w:r>
          </w:p>
          <w:p w14:paraId="08D72904" w14:textId="77777777" w:rsidR="00B62295" w:rsidRDefault="00B62295" w:rsidP="00D87F38">
            <w:pPr>
              <w:ind w:left="720"/>
              <w:rPr>
                <w:b/>
              </w:rPr>
            </w:pPr>
          </w:p>
          <w:p w14:paraId="0CE2EAA5" w14:textId="4E5EAF51" w:rsidR="00345B5A" w:rsidRPr="00CE7100" w:rsidRDefault="00345B5A" w:rsidP="00A770D1">
            <w:pPr>
              <w:rPr>
                <w:b/>
              </w:rPr>
            </w:pPr>
          </w:p>
        </w:tc>
        <w:tc>
          <w:tcPr>
            <w:tcW w:w="1171" w:type="dxa"/>
            <w:shd w:val="clear" w:color="auto" w:fill="auto"/>
          </w:tcPr>
          <w:p w14:paraId="78506FA4" w14:textId="77777777" w:rsidR="00D528D3" w:rsidRPr="00C079EB" w:rsidRDefault="00C079EB" w:rsidP="00822DAC">
            <w:r w:rsidRPr="00C079EB">
              <w:t>DOM/INTL</w:t>
            </w:r>
          </w:p>
        </w:tc>
      </w:tr>
    </w:tbl>
    <w:p w14:paraId="31E644A2" w14:textId="77777777" w:rsidR="00FC0D4A" w:rsidRPr="00FC0D4A" w:rsidRDefault="00FC0D4A" w:rsidP="00822DAC">
      <w:pPr>
        <w:rPr>
          <w:b/>
        </w:rPr>
      </w:pPr>
    </w:p>
    <w:p w14:paraId="69E3D12B" w14:textId="77777777" w:rsidR="00822DAC" w:rsidRPr="00B806E8" w:rsidRDefault="00822DAC" w:rsidP="00822DAC">
      <w:pPr>
        <w:rPr>
          <w:rFonts w:cs="Arial"/>
        </w:rPr>
      </w:pPr>
    </w:p>
    <w:p w14:paraId="63DC420D" w14:textId="77777777" w:rsidR="00822DAC" w:rsidRPr="00B806E8" w:rsidRDefault="00822DAC" w:rsidP="00465D62">
      <w:pPr>
        <w:pStyle w:val="Heading1"/>
      </w:pPr>
      <w:bookmarkStart w:id="74" w:name="_Toc344893477"/>
      <w:r w:rsidRPr="00B806E8">
        <w:t>Standard / Recurring Template Content</w:t>
      </w:r>
      <w:bookmarkEnd w:id="74"/>
    </w:p>
    <w:p w14:paraId="13DEC7FD" w14:textId="77777777" w:rsidR="00822DAC" w:rsidRPr="00B806E8" w:rsidRDefault="00822DAC" w:rsidP="00822DAC">
      <w:pPr>
        <w:pStyle w:val="Heading2"/>
        <w:rPr>
          <w:rFonts w:cs="Arial"/>
          <w:sz w:val="18"/>
          <w:szCs w:val="18"/>
        </w:rPr>
      </w:pPr>
      <w:bookmarkStart w:id="75" w:name="_Toc344893478"/>
      <w:r w:rsidRPr="00B806E8">
        <w:rPr>
          <w:rFonts w:cs="Arial"/>
          <w:sz w:val="18"/>
          <w:szCs w:val="18"/>
        </w:rPr>
        <w:t>Subject Lines</w:t>
      </w:r>
      <w:bookmarkEnd w:id="75"/>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261"/>
        <w:gridCol w:w="7649"/>
      </w:tblGrid>
      <w:tr w:rsidR="00822DAC" w:rsidRPr="00B806E8" w14:paraId="13085646" w14:textId="77777777" w:rsidTr="00DE5A62">
        <w:trPr>
          <w:trHeight w:val="270"/>
        </w:trPr>
        <w:tc>
          <w:tcPr>
            <w:tcW w:w="1948" w:type="pct"/>
            <w:shd w:val="clear" w:color="auto" w:fill="auto"/>
          </w:tcPr>
          <w:p w14:paraId="64AAF186" w14:textId="77777777" w:rsidR="00822DAC" w:rsidRPr="00B806E8" w:rsidRDefault="00822DAC" w:rsidP="00822DAC">
            <w:pPr>
              <w:rPr>
                <w:rFonts w:cs="Arial"/>
                <w:b/>
                <w:bCs w:val="0"/>
              </w:rPr>
            </w:pPr>
            <w:r w:rsidRPr="00B806E8">
              <w:rPr>
                <w:rFonts w:cs="Arial"/>
                <w:b/>
                <w:bCs w:val="0"/>
              </w:rPr>
              <w:t>CONTENT</w:t>
            </w:r>
          </w:p>
        </w:tc>
        <w:tc>
          <w:tcPr>
            <w:tcW w:w="432" w:type="pct"/>
            <w:shd w:val="clear" w:color="auto" w:fill="auto"/>
          </w:tcPr>
          <w:p w14:paraId="0D009FDD" w14:textId="77777777" w:rsidR="00822DAC" w:rsidRPr="00B806E8" w:rsidRDefault="00822DAC" w:rsidP="00822DAC">
            <w:pPr>
              <w:rPr>
                <w:rFonts w:cs="Arial"/>
                <w:b/>
                <w:bCs w:val="0"/>
              </w:rPr>
            </w:pPr>
            <w:r w:rsidRPr="00B806E8">
              <w:rPr>
                <w:rFonts w:cs="Arial"/>
                <w:b/>
                <w:bCs w:val="0"/>
              </w:rPr>
              <w:t>VERSION / MODULE NAMES</w:t>
            </w:r>
          </w:p>
        </w:tc>
        <w:tc>
          <w:tcPr>
            <w:tcW w:w="2620" w:type="pct"/>
            <w:shd w:val="clear" w:color="auto" w:fill="auto"/>
          </w:tcPr>
          <w:p w14:paraId="6C019043" w14:textId="77777777" w:rsidR="00822DAC" w:rsidRPr="00B806E8" w:rsidRDefault="00822DAC" w:rsidP="00822DAC">
            <w:pPr>
              <w:rPr>
                <w:rFonts w:cs="Arial"/>
                <w:b/>
                <w:bCs w:val="0"/>
                <w:caps/>
              </w:rPr>
            </w:pPr>
            <w:r w:rsidRPr="00B806E8">
              <w:rPr>
                <w:rFonts w:cs="Arial"/>
                <w:b/>
                <w:bCs w:val="0"/>
                <w:caps/>
              </w:rPr>
              <w:t>NOTES</w:t>
            </w:r>
          </w:p>
        </w:tc>
      </w:tr>
      <w:tr w:rsidR="00822DAC" w:rsidRPr="00B806E8" w14:paraId="628CA4C2" w14:textId="77777777" w:rsidTr="00DE5A62">
        <w:trPr>
          <w:trHeight w:val="270"/>
        </w:trPr>
        <w:tc>
          <w:tcPr>
            <w:tcW w:w="1948" w:type="pct"/>
            <w:shd w:val="clear" w:color="auto" w:fill="auto"/>
          </w:tcPr>
          <w:p w14:paraId="067FA661" w14:textId="111DC833" w:rsidR="008E5C0B" w:rsidRDefault="00F37B75" w:rsidP="008E5C0B">
            <w:r>
              <w:t xml:space="preserve">Your Account </w:t>
            </w:r>
            <w:r w:rsidR="00BF1736">
              <w:t xml:space="preserve"> - Dream Deals</w:t>
            </w:r>
            <w:ins w:id="76" w:author="Dawn Dicker" w:date="2014-02-18T07:27:00Z">
              <w:r w:rsidR="008E5C0B">
                <w:t xml:space="preserve">   </w:t>
              </w:r>
            </w:ins>
          </w:p>
          <w:p w14:paraId="4E754772" w14:textId="52A802EB" w:rsidR="00050DFB" w:rsidRDefault="00050DFB" w:rsidP="008E5C0B">
            <w:r w:rsidRPr="00050DFB">
              <w:rPr>
                <w:highlight w:val="cyan"/>
              </w:rPr>
              <w:t xml:space="preserve">OR (if Sweeps </w:t>
            </w:r>
            <w:r w:rsidRPr="00E82657">
              <w:rPr>
                <w:highlight w:val="cyan"/>
              </w:rPr>
              <w:t>are in</w:t>
            </w:r>
            <w:r w:rsidR="00E82657">
              <w:rPr>
                <w:highlight w:val="cyan"/>
              </w:rPr>
              <w:t>cluded</w:t>
            </w:r>
            <w:r w:rsidRPr="00E82657">
              <w:rPr>
                <w:highlight w:val="cyan"/>
              </w:rPr>
              <w:t>)</w:t>
            </w:r>
            <w:r w:rsidR="00E82657" w:rsidRPr="00E82657">
              <w:rPr>
                <w:highlight w:val="cyan"/>
              </w:rPr>
              <w:t>:</w:t>
            </w:r>
          </w:p>
          <w:p w14:paraId="0442C8CB" w14:textId="4696D308" w:rsidR="00050DFB" w:rsidRDefault="00050DFB" w:rsidP="008E5C0B">
            <w:r>
              <w:t>Your Account – Dream Deals + World Cup Sweeps</w:t>
            </w:r>
          </w:p>
          <w:p w14:paraId="41E27FB1" w14:textId="354ED5B0" w:rsidR="00633506" w:rsidRPr="003B45FD" w:rsidRDefault="00633506" w:rsidP="00050DFB">
            <w:pPr>
              <w:rPr>
                <w:u w:val="single"/>
              </w:rPr>
            </w:pPr>
          </w:p>
        </w:tc>
        <w:tc>
          <w:tcPr>
            <w:tcW w:w="432" w:type="pct"/>
            <w:shd w:val="clear" w:color="auto" w:fill="auto"/>
          </w:tcPr>
          <w:p w14:paraId="29496EFC" w14:textId="77777777" w:rsidR="00132636" w:rsidRPr="00B806E8" w:rsidRDefault="00132636" w:rsidP="00822DAC">
            <w:pPr>
              <w:rPr>
                <w:rFonts w:cs="Arial"/>
              </w:rPr>
            </w:pPr>
          </w:p>
          <w:p w14:paraId="0133908B" w14:textId="77777777" w:rsidR="00132636" w:rsidRPr="00B806E8" w:rsidRDefault="00132636" w:rsidP="00822DAC">
            <w:pPr>
              <w:rPr>
                <w:rFonts w:cs="Arial"/>
              </w:rPr>
            </w:pPr>
          </w:p>
        </w:tc>
        <w:tc>
          <w:tcPr>
            <w:tcW w:w="2620" w:type="pct"/>
            <w:shd w:val="clear" w:color="auto" w:fill="auto"/>
          </w:tcPr>
          <w:p w14:paraId="7C05E099" w14:textId="38ADC2D3" w:rsidR="00091B9E" w:rsidRPr="00B93474" w:rsidRDefault="00B93474" w:rsidP="00BE17E9">
            <w:pPr>
              <w:rPr>
                <w:rFonts w:cs="Arial"/>
                <w:color w:val="8064A2"/>
                <w:highlight w:val="yellow"/>
              </w:rPr>
            </w:pPr>
            <w:r w:rsidRPr="00B93474">
              <w:rPr>
                <w:rFonts w:cs="Arial"/>
                <w:color w:val="8064A2"/>
                <w:highlight w:val="yellow"/>
              </w:rPr>
              <w:t>Provided everything moves ahead with 2014 FIFA inclusion, we may opt to segment the SL:</w:t>
            </w:r>
          </w:p>
          <w:p w14:paraId="4E45EFE2" w14:textId="504D8121" w:rsidR="00B93474" w:rsidRPr="00B93474" w:rsidRDefault="00B93474" w:rsidP="00B93474">
            <w:pPr>
              <w:pStyle w:val="ListParagraph"/>
              <w:numPr>
                <w:ilvl w:val="0"/>
                <w:numId w:val="49"/>
              </w:numPr>
              <w:rPr>
                <w:highlight w:val="yellow"/>
              </w:rPr>
            </w:pPr>
            <w:r w:rsidRPr="00B93474">
              <w:rPr>
                <w:rFonts w:cs="Arial"/>
                <w:color w:val="8064A2"/>
                <w:highlight w:val="yellow"/>
              </w:rPr>
              <w:t xml:space="preserve">US = </w:t>
            </w:r>
            <w:r w:rsidRPr="00B93474">
              <w:rPr>
                <w:highlight w:val="yellow"/>
              </w:rPr>
              <w:t>Your Account – Dream Deals + World Cup Sweeps</w:t>
            </w:r>
          </w:p>
          <w:p w14:paraId="34710734" w14:textId="58FE4C36" w:rsidR="00B93474" w:rsidRPr="00B93474" w:rsidRDefault="00B93474" w:rsidP="00B93474">
            <w:pPr>
              <w:pStyle w:val="ListParagraph"/>
              <w:numPr>
                <w:ilvl w:val="0"/>
                <w:numId w:val="49"/>
              </w:numPr>
              <w:rPr>
                <w:highlight w:val="yellow"/>
              </w:rPr>
            </w:pPr>
            <w:r w:rsidRPr="00B93474">
              <w:rPr>
                <w:rFonts w:cs="Arial"/>
                <w:color w:val="8064A2"/>
                <w:highlight w:val="yellow"/>
              </w:rPr>
              <w:t xml:space="preserve">Everyone else = </w:t>
            </w:r>
            <w:r w:rsidRPr="00B93474">
              <w:rPr>
                <w:highlight w:val="yellow"/>
              </w:rPr>
              <w:t>Your Account  - Dream Deals</w:t>
            </w:r>
            <w:ins w:id="77" w:author="Dawn Dicker" w:date="2014-02-18T07:27:00Z">
              <w:r w:rsidRPr="00B93474">
                <w:rPr>
                  <w:highlight w:val="yellow"/>
                </w:rPr>
                <w:t xml:space="preserve">   </w:t>
              </w:r>
            </w:ins>
          </w:p>
          <w:p w14:paraId="323CD38D" w14:textId="25A6986C" w:rsidR="00B93474" w:rsidRPr="00B93474" w:rsidRDefault="00B93474" w:rsidP="00B93474">
            <w:pPr>
              <w:pStyle w:val="ListParagraph"/>
              <w:rPr>
                <w:rFonts w:cs="Arial"/>
                <w:color w:val="8064A2"/>
              </w:rPr>
            </w:pPr>
          </w:p>
        </w:tc>
      </w:tr>
    </w:tbl>
    <w:p w14:paraId="48999854" w14:textId="0886367C" w:rsidR="00822DAC" w:rsidRPr="00B806E8" w:rsidRDefault="00822DAC" w:rsidP="00822DAC">
      <w:pPr>
        <w:rPr>
          <w:rFonts w:cs="Arial"/>
        </w:rPr>
      </w:pPr>
    </w:p>
    <w:p w14:paraId="4775BB9C" w14:textId="77777777" w:rsidR="00822DAC" w:rsidRPr="00B806E8" w:rsidRDefault="004E15B0" w:rsidP="00822DAC">
      <w:pPr>
        <w:pStyle w:val="Heading2"/>
        <w:rPr>
          <w:rFonts w:cs="Arial"/>
          <w:sz w:val="18"/>
          <w:szCs w:val="18"/>
        </w:rPr>
      </w:pPr>
      <w:bookmarkStart w:id="78" w:name="_Toc344893479"/>
      <w:bookmarkStart w:id="79" w:name="_Toc244581156"/>
      <w:r w:rsidRPr="00B806E8">
        <w:rPr>
          <w:rFonts w:cs="Arial"/>
          <w:sz w:val="18"/>
          <w:szCs w:val="18"/>
        </w:rPr>
        <w:t>Pre-</w:t>
      </w:r>
      <w:r w:rsidRPr="00345B5A">
        <w:rPr>
          <w:rFonts w:cs="Arial"/>
          <w:sz w:val="18"/>
          <w:szCs w:val="18"/>
        </w:rPr>
        <w:t xml:space="preserve">Header </w:t>
      </w:r>
      <w:bookmarkEnd w:id="78"/>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1"/>
        <w:gridCol w:w="7649"/>
      </w:tblGrid>
      <w:tr w:rsidR="00822DAC" w:rsidRPr="00B806E8" w14:paraId="246ED035" w14:textId="77777777" w:rsidTr="00DE5A62">
        <w:trPr>
          <w:trHeight w:val="467"/>
        </w:trPr>
        <w:tc>
          <w:tcPr>
            <w:tcW w:w="1948" w:type="pct"/>
            <w:shd w:val="clear" w:color="auto" w:fill="FFFFFF"/>
          </w:tcPr>
          <w:p w14:paraId="0AAB3B7F" w14:textId="77777777" w:rsidR="00822DAC" w:rsidRPr="00B806E8" w:rsidRDefault="00822DAC" w:rsidP="00822DAC">
            <w:pPr>
              <w:rPr>
                <w:rFonts w:cs="Arial"/>
                <w:b/>
                <w:bCs w:val="0"/>
              </w:rPr>
            </w:pPr>
            <w:r w:rsidRPr="00B806E8">
              <w:rPr>
                <w:rFonts w:cs="Arial"/>
                <w:b/>
                <w:bCs w:val="0"/>
              </w:rPr>
              <w:t>CONTENT</w:t>
            </w:r>
          </w:p>
        </w:tc>
        <w:tc>
          <w:tcPr>
            <w:tcW w:w="432" w:type="pct"/>
            <w:shd w:val="clear" w:color="auto" w:fill="FFFFFF"/>
          </w:tcPr>
          <w:p w14:paraId="66163939" w14:textId="77777777" w:rsidR="00822DAC" w:rsidRPr="00B806E8" w:rsidRDefault="00822DAC" w:rsidP="00822DAC">
            <w:pPr>
              <w:rPr>
                <w:rFonts w:cs="Arial"/>
                <w:b/>
                <w:bCs w:val="0"/>
              </w:rPr>
            </w:pPr>
            <w:r w:rsidRPr="00B806E8">
              <w:rPr>
                <w:rFonts w:cs="Arial"/>
                <w:b/>
                <w:bCs w:val="0"/>
              </w:rPr>
              <w:t>VERSION / MODULE NAMES</w:t>
            </w:r>
          </w:p>
        </w:tc>
        <w:tc>
          <w:tcPr>
            <w:tcW w:w="2620" w:type="pct"/>
            <w:shd w:val="clear" w:color="auto" w:fill="FFFFFF"/>
          </w:tcPr>
          <w:p w14:paraId="7D9E217C" w14:textId="77777777" w:rsidR="00822DAC" w:rsidRPr="00B806E8" w:rsidRDefault="00822DAC" w:rsidP="00822DAC">
            <w:pPr>
              <w:rPr>
                <w:rFonts w:cs="Arial"/>
                <w:b/>
                <w:bCs w:val="0"/>
                <w:caps/>
              </w:rPr>
            </w:pPr>
            <w:r w:rsidRPr="00B806E8">
              <w:rPr>
                <w:rFonts w:cs="Arial"/>
                <w:b/>
                <w:bCs w:val="0"/>
                <w:caps/>
              </w:rPr>
              <w:t>NOTES</w:t>
            </w:r>
          </w:p>
          <w:p w14:paraId="367793D3" w14:textId="77777777" w:rsidR="00BB2A5C" w:rsidRPr="00B806E8" w:rsidRDefault="00BB2A5C" w:rsidP="00822DAC">
            <w:pPr>
              <w:rPr>
                <w:rFonts w:cs="Arial"/>
                <w:b/>
                <w:bCs w:val="0"/>
                <w:caps/>
              </w:rPr>
            </w:pPr>
          </w:p>
        </w:tc>
      </w:tr>
      <w:tr w:rsidR="00E03430" w:rsidRPr="00B806E8" w14:paraId="2A82986E" w14:textId="77777777" w:rsidTr="00DE5A62">
        <w:trPr>
          <w:trHeight w:val="800"/>
        </w:trPr>
        <w:tc>
          <w:tcPr>
            <w:tcW w:w="1948" w:type="pct"/>
            <w:shd w:val="clear" w:color="auto" w:fill="FFFFFF"/>
          </w:tcPr>
          <w:p w14:paraId="4A3650D4" w14:textId="7DC1E772" w:rsidR="00A13889" w:rsidRDefault="005A7667" w:rsidP="00A13889">
            <w:pPr>
              <w:rPr>
                <w:rFonts w:cs="Arial"/>
              </w:rPr>
            </w:pPr>
            <w:r>
              <w:rPr>
                <w:rFonts w:cs="Arial"/>
              </w:rPr>
              <w:t>[Name</w:t>
            </w:r>
            <w:r w:rsidRPr="00F30AD2">
              <w:rPr>
                <w:rFonts w:cs="Arial"/>
                <w:highlight w:val="cyan"/>
              </w:rPr>
              <w:t>]</w:t>
            </w:r>
            <w:r w:rsidR="001D7080" w:rsidRPr="00F30AD2">
              <w:rPr>
                <w:rFonts w:cs="Arial"/>
                <w:highlight w:val="cyan"/>
              </w:rPr>
              <w:t>,</w:t>
            </w:r>
            <w:r w:rsidRPr="00F30AD2">
              <w:rPr>
                <w:rFonts w:cs="Arial"/>
                <w:highlight w:val="cyan"/>
              </w:rPr>
              <w:t xml:space="preserve"> </w:t>
            </w:r>
            <w:r w:rsidR="001672E5" w:rsidRPr="00F30AD2">
              <w:rPr>
                <w:rFonts w:cs="Arial"/>
                <w:highlight w:val="cyan"/>
              </w:rPr>
              <w:t>w</w:t>
            </w:r>
            <w:r w:rsidRPr="00F30AD2">
              <w:rPr>
                <w:rFonts w:cs="Arial"/>
                <w:highlight w:val="cyan"/>
              </w:rPr>
              <w:t>here</w:t>
            </w:r>
            <w:r>
              <w:rPr>
                <w:rFonts w:cs="Arial"/>
              </w:rPr>
              <w:t xml:space="preserve"> will you spend your dream vacation?</w:t>
            </w:r>
          </w:p>
          <w:p w14:paraId="20C7AB1C" w14:textId="77777777" w:rsidR="004E5C35" w:rsidRDefault="004E5C35" w:rsidP="004E5C35">
            <w:pPr>
              <w:rPr>
                <w:rFonts w:cs="Arial"/>
              </w:rPr>
            </w:pPr>
          </w:p>
          <w:p w14:paraId="3158D74B" w14:textId="12D8EA24" w:rsidR="00E13BE3" w:rsidRPr="00643112" w:rsidRDefault="001672E5" w:rsidP="009C491F">
            <w:pPr>
              <w:rPr>
                <w:rFonts w:cs="Arial"/>
                <w:highlight w:val="yellow"/>
              </w:rPr>
            </w:pPr>
            <w:r w:rsidRPr="00F30AD2">
              <w:rPr>
                <w:rFonts w:cs="Arial"/>
                <w:highlight w:val="cyan"/>
              </w:rPr>
              <w:t>Comma after “Name” (design has period) and lower-case “where”</w:t>
            </w:r>
          </w:p>
        </w:tc>
        <w:tc>
          <w:tcPr>
            <w:tcW w:w="432" w:type="pct"/>
            <w:shd w:val="clear" w:color="auto" w:fill="FFFFFF"/>
          </w:tcPr>
          <w:p w14:paraId="384813BD" w14:textId="77777777" w:rsidR="00E03430" w:rsidRPr="00B806E8" w:rsidRDefault="00E03430" w:rsidP="00814A5E">
            <w:pPr>
              <w:rPr>
                <w:rFonts w:cs="Arial"/>
              </w:rPr>
            </w:pPr>
          </w:p>
        </w:tc>
        <w:tc>
          <w:tcPr>
            <w:tcW w:w="2620" w:type="pct"/>
            <w:shd w:val="clear" w:color="auto" w:fill="FFFFFF"/>
          </w:tcPr>
          <w:p w14:paraId="402A1C0B" w14:textId="77777777" w:rsidR="00D83F5C" w:rsidRPr="00B806E8" w:rsidRDefault="00D83F5C" w:rsidP="009B58B9">
            <w:pPr>
              <w:pStyle w:val="Title"/>
              <w:jc w:val="left"/>
              <w:rPr>
                <w:rFonts w:cs="Arial"/>
                <w:color w:val="993366"/>
              </w:rPr>
            </w:pPr>
          </w:p>
        </w:tc>
      </w:tr>
      <w:bookmarkEnd w:id="79"/>
    </w:tbl>
    <w:p w14:paraId="6F1E83E8" w14:textId="77777777" w:rsidR="00822DAC" w:rsidRPr="00B806E8" w:rsidRDefault="00822DAC" w:rsidP="00973BA8">
      <w:pPr>
        <w:rPr>
          <w:rFonts w:cs="Arial"/>
        </w:rPr>
      </w:pPr>
    </w:p>
    <w:p w14:paraId="00B75438" w14:textId="77777777" w:rsidR="00FA744C" w:rsidRPr="00B806E8" w:rsidRDefault="00FA744C" w:rsidP="00FA744C">
      <w:pPr>
        <w:pStyle w:val="Heading2"/>
        <w:rPr>
          <w:rFonts w:cs="Arial"/>
          <w:sz w:val="18"/>
          <w:szCs w:val="18"/>
        </w:rPr>
      </w:pPr>
      <w:bookmarkStart w:id="80" w:name="_Toc344893480"/>
      <w:r w:rsidRPr="00B806E8">
        <w:rPr>
          <w:rFonts w:cs="Arial"/>
          <w:sz w:val="18"/>
          <w:szCs w:val="18"/>
        </w:rPr>
        <w:t>Header</w:t>
      </w:r>
      <w:bookmarkEnd w:id="80"/>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1"/>
        <w:gridCol w:w="7649"/>
      </w:tblGrid>
      <w:tr w:rsidR="00FA744C" w:rsidRPr="00B806E8" w14:paraId="4EB524B1" w14:textId="77777777" w:rsidTr="00DE5A62">
        <w:trPr>
          <w:trHeight w:val="270"/>
        </w:trPr>
        <w:tc>
          <w:tcPr>
            <w:tcW w:w="1948" w:type="pct"/>
            <w:shd w:val="clear" w:color="auto" w:fill="FFFFFF"/>
          </w:tcPr>
          <w:p w14:paraId="1426A26B" w14:textId="77777777" w:rsidR="00FA744C" w:rsidRPr="00B806E8" w:rsidRDefault="00FA744C" w:rsidP="001A0FF2">
            <w:pPr>
              <w:rPr>
                <w:rFonts w:cs="Arial"/>
                <w:b/>
                <w:bCs w:val="0"/>
              </w:rPr>
            </w:pPr>
            <w:r w:rsidRPr="00B806E8">
              <w:rPr>
                <w:rFonts w:cs="Arial"/>
                <w:b/>
                <w:bCs w:val="0"/>
              </w:rPr>
              <w:t>CONTENT</w:t>
            </w:r>
          </w:p>
        </w:tc>
        <w:tc>
          <w:tcPr>
            <w:tcW w:w="432" w:type="pct"/>
            <w:shd w:val="clear" w:color="auto" w:fill="FFFFFF"/>
          </w:tcPr>
          <w:p w14:paraId="29318D95" w14:textId="77777777" w:rsidR="00FA744C" w:rsidRPr="00B806E8" w:rsidRDefault="00FA744C" w:rsidP="001A0FF2">
            <w:pPr>
              <w:rPr>
                <w:rFonts w:cs="Arial"/>
                <w:b/>
                <w:bCs w:val="0"/>
              </w:rPr>
            </w:pPr>
            <w:r w:rsidRPr="00B806E8">
              <w:rPr>
                <w:rFonts w:cs="Arial"/>
                <w:b/>
                <w:bCs w:val="0"/>
              </w:rPr>
              <w:t>VERSION / MODULE NAMES</w:t>
            </w:r>
          </w:p>
        </w:tc>
        <w:tc>
          <w:tcPr>
            <w:tcW w:w="2620" w:type="pct"/>
            <w:shd w:val="clear" w:color="auto" w:fill="FFFFFF"/>
          </w:tcPr>
          <w:p w14:paraId="6D1160A2" w14:textId="77777777" w:rsidR="00FA744C" w:rsidRPr="00B806E8" w:rsidRDefault="00FA744C" w:rsidP="001A0FF2">
            <w:pPr>
              <w:rPr>
                <w:rFonts w:cs="Arial"/>
                <w:b/>
                <w:bCs w:val="0"/>
                <w:caps/>
              </w:rPr>
            </w:pPr>
            <w:r w:rsidRPr="00B806E8">
              <w:rPr>
                <w:rFonts w:cs="Arial"/>
                <w:b/>
                <w:bCs w:val="0"/>
                <w:caps/>
              </w:rPr>
              <w:t>NOTES</w:t>
            </w:r>
          </w:p>
        </w:tc>
      </w:tr>
      <w:tr w:rsidR="00FA744C" w:rsidRPr="00B806E8" w14:paraId="612CFDE5" w14:textId="77777777" w:rsidTr="00DE5A62">
        <w:trPr>
          <w:trHeight w:val="270"/>
        </w:trPr>
        <w:tc>
          <w:tcPr>
            <w:tcW w:w="1948" w:type="pct"/>
            <w:shd w:val="clear" w:color="auto" w:fill="FFFFFF"/>
          </w:tcPr>
          <w:p w14:paraId="164D89DF" w14:textId="77777777" w:rsidR="004564D5" w:rsidRPr="00AF5953" w:rsidRDefault="00D528D3" w:rsidP="004564D5">
            <w:pPr>
              <w:rPr>
                <w:rFonts w:cs="Arial"/>
              </w:rPr>
            </w:pPr>
            <w:r w:rsidRPr="00AF5953">
              <w:rPr>
                <w:rFonts w:cs="Arial"/>
              </w:rPr>
              <w:t>Web View</w:t>
            </w:r>
            <w:r w:rsidR="000803CC" w:rsidRPr="00AF5953">
              <w:rPr>
                <w:rFonts w:cs="Arial"/>
              </w:rPr>
              <w:t xml:space="preserve">   </w:t>
            </w:r>
          </w:p>
          <w:p w14:paraId="37AEF53F" w14:textId="77777777" w:rsidR="004564D5" w:rsidRPr="00AF5953" w:rsidRDefault="004564D5" w:rsidP="001A0FF2">
            <w:pPr>
              <w:rPr>
                <w:rFonts w:cs="Arial"/>
              </w:rPr>
            </w:pPr>
          </w:p>
          <w:p w14:paraId="4E03456E" w14:textId="77777777" w:rsidR="00FA744C" w:rsidRPr="00AF5953" w:rsidRDefault="0048754C" w:rsidP="00D528D3">
            <w:pPr>
              <w:rPr>
                <w:rFonts w:cs="Arial"/>
              </w:rPr>
            </w:pPr>
            <w:r>
              <w:rPr>
                <w:rFonts w:cs="Arial"/>
              </w:rPr>
              <w:t>Name/</w:t>
            </w:r>
            <w:proofErr w:type="spellStart"/>
            <w:r>
              <w:rPr>
                <w:rFonts w:cs="Arial"/>
              </w:rPr>
              <w:t>Level</w:t>
            </w:r>
            <w:r w:rsidR="00D528D3" w:rsidRPr="00AF5953">
              <w:rPr>
                <w:rFonts w:cs="Arial"/>
              </w:rPr>
              <w:t>Status</w:t>
            </w:r>
            <w:proofErr w:type="spellEnd"/>
            <w:r w:rsidR="00D528D3" w:rsidRPr="00AF5953">
              <w:rPr>
                <w:rFonts w:cs="Arial"/>
              </w:rPr>
              <w:t xml:space="preserve"> | </w:t>
            </w:r>
            <w:r w:rsidR="00FA744C" w:rsidRPr="00AF5953">
              <w:rPr>
                <w:rFonts w:cs="Arial"/>
              </w:rPr>
              <w:t xml:space="preserve">Marriott Rewards (logo) </w:t>
            </w:r>
            <w:r w:rsidR="00D528D3" w:rsidRPr="00AF5953">
              <w:rPr>
                <w:rFonts w:cs="Arial"/>
              </w:rPr>
              <w:t>| Find &amp; Reserve</w:t>
            </w:r>
          </w:p>
          <w:p w14:paraId="6E8B7B1A" w14:textId="77777777" w:rsidR="00D528D3" w:rsidRPr="00AF5953" w:rsidRDefault="00D528D3" w:rsidP="00D528D3">
            <w:pPr>
              <w:rPr>
                <w:rFonts w:cs="Arial"/>
              </w:rPr>
            </w:pPr>
          </w:p>
          <w:p w14:paraId="77FE9518" w14:textId="77777777" w:rsidR="00D528D3" w:rsidRPr="00D528D3" w:rsidRDefault="0048754C" w:rsidP="00D528D3">
            <w:pPr>
              <w:rPr>
                <w:rFonts w:cs="Arial"/>
                <w:highlight w:val="green"/>
              </w:rPr>
            </w:pPr>
            <w:r>
              <w:rPr>
                <w:rFonts w:cs="Arial"/>
              </w:rPr>
              <w:t xml:space="preserve">Status Bar | </w:t>
            </w:r>
            <w:r w:rsidR="00D528D3" w:rsidRPr="00AF5953">
              <w:rPr>
                <w:rFonts w:cs="Arial"/>
              </w:rPr>
              <w:t>Account Box information</w:t>
            </w:r>
          </w:p>
        </w:tc>
        <w:tc>
          <w:tcPr>
            <w:tcW w:w="432" w:type="pct"/>
            <w:shd w:val="clear" w:color="auto" w:fill="FFFFFF"/>
          </w:tcPr>
          <w:p w14:paraId="7CAAB546" w14:textId="77777777" w:rsidR="00FA744C" w:rsidRPr="00B806E8" w:rsidRDefault="00FA744C" w:rsidP="001A0FF2">
            <w:pPr>
              <w:rPr>
                <w:rFonts w:cs="Arial"/>
              </w:rPr>
            </w:pPr>
            <w:r w:rsidRPr="00B806E8">
              <w:rPr>
                <w:rFonts w:cs="Arial"/>
              </w:rPr>
              <w:t>HEADER</w:t>
            </w:r>
          </w:p>
        </w:tc>
        <w:tc>
          <w:tcPr>
            <w:tcW w:w="2620" w:type="pct"/>
            <w:shd w:val="clear" w:color="auto" w:fill="FFFFFF"/>
          </w:tcPr>
          <w:p w14:paraId="3BF92C80" w14:textId="77777777" w:rsidR="00FA744C" w:rsidRPr="00B806E8" w:rsidRDefault="00FA744C" w:rsidP="001A0FF2">
            <w:pPr>
              <w:rPr>
                <w:rFonts w:cs="Arial"/>
              </w:rPr>
            </w:pPr>
          </w:p>
        </w:tc>
      </w:tr>
    </w:tbl>
    <w:p w14:paraId="16151A67" w14:textId="77777777" w:rsidR="00FA744C" w:rsidRPr="00B806E8" w:rsidRDefault="00FA744C" w:rsidP="00FA744C">
      <w:pPr>
        <w:rPr>
          <w:rFonts w:cs="Arial"/>
        </w:rPr>
      </w:pPr>
    </w:p>
    <w:p w14:paraId="42A29D96" w14:textId="77777777" w:rsidR="00AF5953" w:rsidRDefault="00AF5953" w:rsidP="00EA3A04">
      <w:bookmarkStart w:id="81" w:name="_Toc344893481"/>
    </w:p>
    <w:p w14:paraId="738457DC" w14:textId="77777777" w:rsidR="00FA744C" w:rsidRPr="00B806E8" w:rsidRDefault="00FA744C" w:rsidP="00FA744C">
      <w:pPr>
        <w:pStyle w:val="Heading2"/>
        <w:rPr>
          <w:rFonts w:cs="Arial"/>
          <w:sz w:val="18"/>
          <w:szCs w:val="18"/>
        </w:rPr>
      </w:pPr>
      <w:r w:rsidRPr="00B806E8">
        <w:rPr>
          <w:rFonts w:cs="Arial"/>
          <w:sz w:val="18"/>
          <w:szCs w:val="18"/>
        </w:rPr>
        <w:t>Account Box</w:t>
      </w:r>
      <w:bookmarkEnd w:id="81"/>
    </w:p>
    <w:p w14:paraId="372B80FE" w14:textId="77777777" w:rsidR="00FA744C" w:rsidRPr="00B806E8" w:rsidRDefault="00FA744C" w:rsidP="00FA744C">
      <w:pPr>
        <w:pStyle w:val="Heading3"/>
        <w:rPr>
          <w:rFonts w:ascii="Arial" w:hAnsi="Arial" w:cs="Arial"/>
          <w:sz w:val="18"/>
          <w:szCs w:val="18"/>
        </w:rPr>
      </w:pPr>
      <w:bookmarkStart w:id="82" w:name="_Toc344893482"/>
      <w:r w:rsidRPr="00B806E8">
        <w:rPr>
          <w:rFonts w:ascii="Arial" w:hAnsi="Arial" w:cs="Arial"/>
          <w:sz w:val="18"/>
          <w:szCs w:val="18"/>
        </w:rPr>
        <w:t>Account Box Personalization</w:t>
      </w:r>
      <w:bookmarkEnd w:id="82"/>
    </w:p>
    <w:p w14:paraId="1B0063AC" w14:textId="77777777" w:rsidR="00FA744C" w:rsidRPr="00B806E8" w:rsidRDefault="00FA744C" w:rsidP="00FA744C">
      <w:pPr>
        <w:pStyle w:val="Heading3"/>
        <w:rPr>
          <w:rFonts w:ascii="Arial" w:hAnsi="Arial" w:cs="Arial"/>
          <w:sz w:val="18"/>
          <w:szCs w:val="18"/>
        </w:rPr>
      </w:pPr>
      <w:bookmarkStart w:id="83" w:name="_Toc344893483"/>
      <w:r w:rsidRPr="00B806E8">
        <w:rPr>
          <w:rFonts w:ascii="Arial" w:hAnsi="Arial" w:cs="Arial"/>
          <w:sz w:val="18"/>
          <w:szCs w:val="18"/>
        </w:rPr>
        <w:t xml:space="preserve">Level Status Bar </w:t>
      </w:r>
      <w:bookmarkEnd w:id="83"/>
    </w:p>
    <w:p w14:paraId="78FC7753" w14:textId="77777777" w:rsidR="00FA744C" w:rsidRPr="00B806E8" w:rsidRDefault="00FA744C" w:rsidP="00FA744C">
      <w:pPr>
        <w:rPr>
          <w:rFonts w:cs="Arial"/>
        </w:rPr>
      </w:pPr>
    </w:p>
    <w:p w14:paraId="087AB40D" w14:textId="77777777" w:rsidR="00FA744C" w:rsidRPr="00AF5953" w:rsidRDefault="00FA744C" w:rsidP="00FA744C">
      <w:pPr>
        <w:pStyle w:val="Heading2"/>
        <w:rPr>
          <w:rFonts w:cs="Arial"/>
          <w:sz w:val="18"/>
          <w:szCs w:val="18"/>
        </w:rPr>
      </w:pPr>
      <w:bookmarkStart w:id="84" w:name="_Toc344893485"/>
      <w:r w:rsidRPr="00AF5953">
        <w:rPr>
          <w:rFonts w:cs="Arial"/>
          <w:sz w:val="18"/>
          <w:szCs w:val="18"/>
        </w:rPr>
        <w:t>Footer</w:t>
      </w:r>
      <w:bookmarkEnd w:id="84"/>
    </w:p>
    <w:p w14:paraId="665A04CD" w14:textId="77777777" w:rsidR="00FA744C" w:rsidRPr="00AF5953" w:rsidRDefault="00FA744C" w:rsidP="00FA744C">
      <w:pPr>
        <w:pStyle w:val="Heading3"/>
        <w:rPr>
          <w:rFonts w:ascii="Arial" w:hAnsi="Arial" w:cs="Arial"/>
          <w:sz w:val="18"/>
          <w:szCs w:val="18"/>
        </w:rPr>
      </w:pPr>
      <w:bookmarkStart w:id="85" w:name="_Toc344893486"/>
      <w:r w:rsidRPr="00AF5953">
        <w:rPr>
          <w:rFonts w:ascii="Arial" w:hAnsi="Arial" w:cs="Arial"/>
          <w:sz w:val="18"/>
          <w:szCs w:val="18"/>
        </w:rPr>
        <w:t>Footer / Disclaimers – include in text versions</w:t>
      </w:r>
      <w:bookmarkEnd w:id="85"/>
    </w:p>
    <w:p w14:paraId="26772183" w14:textId="77777777" w:rsidR="00FA744C" w:rsidRPr="00AF5953" w:rsidRDefault="00FA744C" w:rsidP="00FA744C">
      <w:pPr>
        <w:rPr>
          <w:rFonts w:cs="Arial"/>
        </w:rPr>
      </w:pPr>
    </w:p>
    <w:p w14:paraId="434D6DCA" w14:textId="77777777" w:rsidR="00FA744C" w:rsidRPr="00AF5953" w:rsidRDefault="00FA744C" w:rsidP="00FA744C">
      <w:pPr>
        <w:rPr>
          <w:rFonts w:cs="Arial"/>
        </w:rPr>
      </w:pPr>
    </w:p>
    <w:p w14:paraId="0C79B800" w14:textId="77777777" w:rsidR="00FA744C" w:rsidRPr="00AF5953" w:rsidRDefault="00FA744C" w:rsidP="00FA744C">
      <w:pPr>
        <w:pStyle w:val="Heading3"/>
        <w:rPr>
          <w:rFonts w:ascii="Arial" w:hAnsi="Arial" w:cs="Arial"/>
          <w:sz w:val="18"/>
          <w:szCs w:val="18"/>
        </w:rPr>
      </w:pPr>
      <w:bookmarkStart w:id="86" w:name="_Toc344893487"/>
      <w:r w:rsidRPr="00AF5953">
        <w:rPr>
          <w:rFonts w:ascii="Arial" w:hAnsi="Arial" w:cs="Arial"/>
          <w:sz w:val="18"/>
          <w:szCs w:val="18"/>
        </w:rPr>
        <w:t>Text Email Layout</w:t>
      </w:r>
      <w:bookmarkEnd w:id="86"/>
    </w:p>
    <w:p w14:paraId="349494C5" w14:textId="77777777" w:rsidR="00FA744C" w:rsidRPr="00AF5953" w:rsidRDefault="00FA744C" w:rsidP="00FA744C">
      <w:pPr>
        <w:rPr>
          <w:rFonts w:cs="Arial"/>
          <w:lang w:val="x-none" w:eastAsia="x-none"/>
        </w:rPr>
      </w:pPr>
    </w:p>
    <w:p w14:paraId="431C08F5" w14:textId="77777777" w:rsidR="00FA744C" w:rsidRPr="00416F90" w:rsidRDefault="00FA744C" w:rsidP="00FA744C">
      <w:pPr>
        <w:pStyle w:val="Heading2"/>
        <w:rPr>
          <w:rFonts w:cs="Arial"/>
          <w:b w:val="0"/>
          <w:i/>
          <w:color w:val="943634"/>
          <w:sz w:val="18"/>
          <w:szCs w:val="18"/>
        </w:rPr>
      </w:pPr>
      <w:bookmarkStart w:id="87" w:name="_Toc344893488"/>
      <w:r w:rsidRPr="00AF5953">
        <w:rPr>
          <w:rFonts w:cs="Arial"/>
          <w:sz w:val="18"/>
          <w:szCs w:val="18"/>
        </w:rPr>
        <w:t>TEXT:  First URL should be the hosted page URL.  Use “</w:t>
      </w:r>
      <w:r w:rsidR="00D528D3" w:rsidRPr="00AF5953">
        <w:rPr>
          <w:rFonts w:cs="Arial"/>
          <w:sz w:val="18"/>
          <w:szCs w:val="18"/>
        </w:rPr>
        <w:t>Web View</w:t>
      </w:r>
      <w:r w:rsidRPr="00AF5953">
        <w:rPr>
          <w:rFonts w:cs="Arial"/>
          <w:sz w:val="18"/>
          <w:szCs w:val="18"/>
        </w:rPr>
        <w:t xml:space="preserve">”.  </w:t>
      </w:r>
      <w:bookmarkEnd w:id="87"/>
    </w:p>
    <w:p w14:paraId="25906C1B" w14:textId="77777777" w:rsidR="00FA744C" w:rsidRPr="00B806E8" w:rsidRDefault="00FA744C" w:rsidP="00973BA8">
      <w:pPr>
        <w:rPr>
          <w:rFonts w:cs="Arial"/>
        </w:rPr>
      </w:pPr>
    </w:p>
    <w:sectPr w:rsidR="00FA744C" w:rsidRPr="00B806E8" w:rsidSect="00D13E82">
      <w:footerReference w:type="default" r:id="rId77"/>
      <w:pgSz w:w="15840" w:h="12240" w:orient="landscape"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A5363" w14:textId="77777777" w:rsidR="005F1C5F" w:rsidRDefault="005F1C5F" w:rsidP="00822DAC">
      <w:r>
        <w:separator/>
      </w:r>
    </w:p>
  </w:endnote>
  <w:endnote w:type="continuationSeparator" w:id="0">
    <w:p w14:paraId="05874629" w14:textId="77777777" w:rsidR="005F1C5F" w:rsidRDefault="005F1C5F" w:rsidP="0082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A4B1" w14:textId="77777777" w:rsidR="005F1C5F" w:rsidRPr="00115C29" w:rsidRDefault="00BB2254" w:rsidP="00822DAC">
    <w:pPr>
      <w:pStyle w:val="Footer"/>
      <w:tabs>
        <w:tab w:val="left" w:pos="195"/>
        <w:tab w:val="right" w:pos="14400"/>
      </w:tabs>
    </w:pPr>
    <w:r>
      <w:fldChar w:fldCharType="begin"/>
    </w:r>
    <w:r>
      <w:instrText xml:space="preserve"> FILENAME  \* Upper  \* MERGEFORMAT </w:instrText>
    </w:r>
    <w:r>
      <w:fldChar w:fldCharType="separate"/>
    </w:r>
    <w:r w:rsidR="005F1C5F">
      <w:rPr>
        <w:noProof/>
      </w:rPr>
      <w:t>ENEWS_CONTENT_MATRIX 4-1-14 V02.DOCX</w:t>
    </w:r>
    <w:r>
      <w:rPr>
        <w:noProof/>
      </w:rPr>
      <w:fldChar w:fldCharType="end"/>
    </w:r>
    <w:r w:rsidR="005F1C5F">
      <w:tab/>
    </w:r>
    <w:r w:rsidR="005F1C5F">
      <w:tab/>
    </w:r>
    <w:r w:rsidR="005F1C5F">
      <w:tab/>
    </w:r>
    <w:r w:rsidR="005F1C5F" w:rsidRPr="00115C29">
      <w:t xml:space="preserve">Page </w:t>
    </w:r>
    <w:r w:rsidR="005F1C5F">
      <w:fldChar w:fldCharType="begin"/>
    </w:r>
    <w:r w:rsidR="005F1C5F">
      <w:instrText xml:space="preserve"> PAGE </w:instrText>
    </w:r>
    <w:r w:rsidR="005F1C5F">
      <w:fldChar w:fldCharType="separate"/>
    </w:r>
    <w:r>
      <w:rPr>
        <w:noProof/>
      </w:rPr>
      <w:t>8</w:t>
    </w:r>
    <w:r w:rsidR="005F1C5F">
      <w:rPr>
        <w:noProof/>
      </w:rPr>
      <w:fldChar w:fldCharType="end"/>
    </w:r>
    <w:r w:rsidR="005F1C5F" w:rsidRPr="00115C29">
      <w:t xml:space="preserve"> of </w:t>
    </w:r>
    <w:r>
      <w:fldChar w:fldCharType="begin"/>
    </w:r>
    <w:r>
      <w:instrText xml:space="preserve"> NUMPAGES  </w:instrText>
    </w:r>
    <w:r>
      <w:fldChar w:fldCharType="separate"/>
    </w:r>
    <w:r>
      <w:rPr>
        <w:noProof/>
      </w:rPr>
      <w:t>11</w:t>
    </w:r>
    <w:r>
      <w:rPr>
        <w:noProof/>
      </w:rPr>
      <w:fldChar w:fldCharType="end"/>
    </w:r>
  </w:p>
  <w:p w14:paraId="50270B5E" w14:textId="77777777" w:rsidR="005F1C5F" w:rsidRDefault="005F1C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AC089" w14:textId="77777777" w:rsidR="005F1C5F" w:rsidRDefault="005F1C5F" w:rsidP="00822DAC">
      <w:r>
        <w:separator/>
      </w:r>
    </w:p>
  </w:footnote>
  <w:footnote w:type="continuationSeparator" w:id="0">
    <w:p w14:paraId="54C4A69B" w14:textId="77777777" w:rsidR="005F1C5F" w:rsidRDefault="005F1C5F" w:rsidP="00822D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D68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42F27"/>
    <w:multiLevelType w:val="hybridMultilevel"/>
    <w:tmpl w:val="62364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45DBB"/>
    <w:multiLevelType w:val="hybridMultilevel"/>
    <w:tmpl w:val="28629B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FFD"/>
    <w:multiLevelType w:val="hybridMultilevel"/>
    <w:tmpl w:val="3F6C6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8626C1"/>
    <w:multiLevelType w:val="hybridMultilevel"/>
    <w:tmpl w:val="EEB06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B48B4"/>
    <w:multiLevelType w:val="multilevel"/>
    <w:tmpl w:val="DF28914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6">
    <w:nsid w:val="12270D3D"/>
    <w:multiLevelType w:val="hybridMultilevel"/>
    <w:tmpl w:val="FEAA54A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9731563"/>
    <w:multiLevelType w:val="hybridMultilevel"/>
    <w:tmpl w:val="5F24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8">
    <w:nsid w:val="1A321ADB"/>
    <w:multiLevelType w:val="hybridMultilevel"/>
    <w:tmpl w:val="ACFEF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A74178D"/>
    <w:multiLevelType w:val="hybridMultilevel"/>
    <w:tmpl w:val="3F0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A2995"/>
    <w:multiLevelType w:val="hybridMultilevel"/>
    <w:tmpl w:val="C268883E"/>
    <w:lvl w:ilvl="0" w:tplc="6980DA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906F2"/>
    <w:multiLevelType w:val="hybridMultilevel"/>
    <w:tmpl w:val="A162A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224BC"/>
    <w:multiLevelType w:val="hybridMultilevel"/>
    <w:tmpl w:val="AA6A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B2CC0"/>
    <w:multiLevelType w:val="hybridMultilevel"/>
    <w:tmpl w:val="A6C2FF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3CA23C5"/>
    <w:multiLevelType w:val="hybridMultilevel"/>
    <w:tmpl w:val="A6C2FF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8D05BEC"/>
    <w:multiLevelType w:val="hybridMultilevel"/>
    <w:tmpl w:val="6086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E355F5"/>
    <w:multiLevelType w:val="multilevel"/>
    <w:tmpl w:val="6088BBCE"/>
    <w:styleLink w:val="CurrentList1"/>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9BD7D73"/>
    <w:multiLevelType w:val="hybridMultilevel"/>
    <w:tmpl w:val="DCDE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A40E9"/>
    <w:multiLevelType w:val="hybridMultilevel"/>
    <w:tmpl w:val="F1A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FEB"/>
    <w:multiLevelType w:val="hybridMultilevel"/>
    <w:tmpl w:val="A738A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81EFA"/>
    <w:multiLevelType w:val="hybridMultilevel"/>
    <w:tmpl w:val="B67C347A"/>
    <w:lvl w:ilvl="0" w:tplc="82101096">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372D01E7"/>
    <w:multiLevelType w:val="hybridMultilevel"/>
    <w:tmpl w:val="56AC7694"/>
    <w:lvl w:ilvl="0" w:tplc="DA2A31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232BCF"/>
    <w:multiLevelType w:val="hybridMultilevel"/>
    <w:tmpl w:val="F21CE342"/>
    <w:lvl w:ilvl="0" w:tplc="4336F3FE">
      <w:start w:val="1"/>
      <w:numFmt w:val="bullet"/>
      <w:lvlText w:val=""/>
      <w:lvlJc w:val="left"/>
      <w:pPr>
        <w:tabs>
          <w:tab w:val="num" w:pos="-633"/>
        </w:tabs>
        <w:ind w:left="-633" w:hanging="360"/>
      </w:pPr>
      <w:rPr>
        <w:rFonts w:ascii="Symbol" w:eastAsia="Times New Roman" w:hAnsi="Symbol" w:cs="Times New Roman" w:hint="default"/>
      </w:rPr>
    </w:lvl>
    <w:lvl w:ilvl="1" w:tplc="04090003">
      <w:start w:val="1"/>
      <w:numFmt w:val="bullet"/>
      <w:lvlText w:val="o"/>
      <w:lvlJc w:val="left"/>
      <w:pPr>
        <w:tabs>
          <w:tab w:val="num" w:pos="87"/>
        </w:tabs>
        <w:ind w:left="87" w:hanging="360"/>
      </w:pPr>
      <w:rPr>
        <w:rFonts w:ascii="Courier New" w:hAnsi="Courier New" w:cs="Courier New" w:hint="default"/>
      </w:rPr>
    </w:lvl>
    <w:lvl w:ilvl="2" w:tplc="04090005">
      <w:start w:val="1"/>
      <w:numFmt w:val="decimal"/>
      <w:lvlText w:val="%3."/>
      <w:lvlJc w:val="left"/>
      <w:pPr>
        <w:tabs>
          <w:tab w:val="num" w:pos="836"/>
        </w:tabs>
        <w:ind w:left="836" w:hanging="360"/>
      </w:pPr>
    </w:lvl>
    <w:lvl w:ilvl="3" w:tplc="04090001">
      <w:start w:val="1"/>
      <w:numFmt w:val="decimal"/>
      <w:lvlText w:val="%4."/>
      <w:lvlJc w:val="left"/>
      <w:pPr>
        <w:tabs>
          <w:tab w:val="num" w:pos="1556"/>
        </w:tabs>
        <w:ind w:left="1556" w:hanging="360"/>
      </w:pPr>
    </w:lvl>
    <w:lvl w:ilvl="4" w:tplc="04090003">
      <w:start w:val="1"/>
      <w:numFmt w:val="decimal"/>
      <w:lvlText w:val="%5."/>
      <w:lvlJc w:val="left"/>
      <w:pPr>
        <w:tabs>
          <w:tab w:val="num" w:pos="2276"/>
        </w:tabs>
        <w:ind w:left="2276" w:hanging="360"/>
      </w:pPr>
    </w:lvl>
    <w:lvl w:ilvl="5" w:tplc="04090005">
      <w:start w:val="1"/>
      <w:numFmt w:val="decimal"/>
      <w:lvlText w:val="%6."/>
      <w:lvlJc w:val="left"/>
      <w:pPr>
        <w:tabs>
          <w:tab w:val="num" w:pos="2996"/>
        </w:tabs>
        <w:ind w:left="2996" w:hanging="360"/>
      </w:pPr>
    </w:lvl>
    <w:lvl w:ilvl="6" w:tplc="04090001">
      <w:start w:val="1"/>
      <w:numFmt w:val="decimal"/>
      <w:lvlText w:val="%7."/>
      <w:lvlJc w:val="left"/>
      <w:pPr>
        <w:tabs>
          <w:tab w:val="num" w:pos="3716"/>
        </w:tabs>
        <w:ind w:left="3716" w:hanging="360"/>
      </w:pPr>
    </w:lvl>
    <w:lvl w:ilvl="7" w:tplc="04090003">
      <w:start w:val="1"/>
      <w:numFmt w:val="decimal"/>
      <w:lvlText w:val="%8."/>
      <w:lvlJc w:val="left"/>
      <w:pPr>
        <w:tabs>
          <w:tab w:val="num" w:pos="4436"/>
        </w:tabs>
        <w:ind w:left="4436" w:hanging="360"/>
      </w:pPr>
    </w:lvl>
    <w:lvl w:ilvl="8" w:tplc="04090005">
      <w:start w:val="1"/>
      <w:numFmt w:val="decimal"/>
      <w:lvlText w:val="%9."/>
      <w:lvlJc w:val="left"/>
      <w:pPr>
        <w:tabs>
          <w:tab w:val="num" w:pos="5156"/>
        </w:tabs>
        <w:ind w:left="5156" w:hanging="360"/>
      </w:pPr>
    </w:lvl>
  </w:abstractNum>
  <w:abstractNum w:abstractNumId="23">
    <w:nsid w:val="3CAB2721"/>
    <w:multiLevelType w:val="hybridMultilevel"/>
    <w:tmpl w:val="C45A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F1A07"/>
    <w:multiLevelType w:val="hybridMultilevel"/>
    <w:tmpl w:val="39D05680"/>
    <w:lvl w:ilvl="0" w:tplc="92623712">
      <w:start w:val="1"/>
      <w:numFmt w:val="decimal"/>
      <w:lvlText w:val="%1)"/>
      <w:lvlJc w:val="left"/>
      <w:pPr>
        <w:ind w:left="720" w:hanging="360"/>
      </w:pPr>
      <w:rPr>
        <w:rFonts w:cs="Arial" w:hint="default"/>
        <w:color w:val="8064A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D2C74"/>
    <w:multiLevelType w:val="hybridMultilevel"/>
    <w:tmpl w:val="43C0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36CAD"/>
    <w:multiLevelType w:val="hybridMultilevel"/>
    <w:tmpl w:val="DD20B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DAD1C45"/>
    <w:multiLevelType w:val="hybridMultilevel"/>
    <w:tmpl w:val="9184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E10FD3"/>
    <w:multiLevelType w:val="hybridMultilevel"/>
    <w:tmpl w:val="9E001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A04FEA"/>
    <w:multiLevelType w:val="hybridMultilevel"/>
    <w:tmpl w:val="03E49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37540"/>
    <w:multiLevelType w:val="hybridMultilevel"/>
    <w:tmpl w:val="27509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20745"/>
    <w:multiLevelType w:val="hybridMultilevel"/>
    <w:tmpl w:val="378A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FE0656"/>
    <w:multiLevelType w:val="hybridMultilevel"/>
    <w:tmpl w:val="EC8C74BA"/>
    <w:lvl w:ilvl="0" w:tplc="484CDB76">
      <w:start w:val="16"/>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62900366"/>
    <w:multiLevelType w:val="hybridMultilevel"/>
    <w:tmpl w:val="FED4C21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4">
    <w:nsid w:val="662D1B4F"/>
    <w:multiLevelType w:val="hybridMultilevel"/>
    <w:tmpl w:val="4B903B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6AC3000"/>
    <w:multiLevelType w:val="hybridMultilevel"/>
    <w:tmpl w:val="62364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94EDD"/>
    <w:multiLevelType w:val="hybridMultilevel"/>
    <w:tmpl w:val="7EF2A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C654F"/>
    <w:multiLevelType w:val="hybridMultilevel"/>
    <w:tmpl w:val="A86CE662"/>
    <w:lvl w:ilvl="0" w:tplc="5B789E3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AC966F6"/>
    <w:multiLevelType w:val="hybridMultilevel"/>
    <w:tmpl w:val="68867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BC619D"/>
    <w:multiLevelType w:val="hybridMultilevel"/>
    <w:tmpl w:val="FF2E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50B12"/>
    <w:multiLevelType w:val="hybridMultilevel"/>
    <w:tmpl w:val="C504DF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nsid w:val="7486077F"/>
    <w:multiLevelType w:val="hybridMultilevel"/>
    <w:tmpl w:val="C8D2C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2305B1"/>
    <w:multiLevelType w:val="hybridMultilevel"/>
    <w:tmpl w:val="042C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5382BD0"/>
    <w:multiLevelType w:val="hybridMultilevel"/>
    <w:tmpl w:val="9250AA4E"/>
    <w:lvl w:ilvl="0" w:tplc="F40040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A960E5"/>
    <w:multiLevelType w:val="hybridMultilevel"/>
    <w:tmpl w:val="3B581900"/>
    <w:lvl w:ilvl="0" w:tplc="3986294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121E2"/>
    <w:multiLevelType w:val="hybridMultilevel"/>
    <w:tmpl w:val="CA48E480"/>
    <w:lvl w:ilvl="0" w:tplc="652835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73B06"/>
    <w:multiLevelType w:val="hybridMultilevel"/>
    <w:tmpl w:val="6034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F73725"/>
    <w:multiLevelType w:val="hybridMultilevel"/>
    <w:tmpl w:val="8B2E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937F7"/>
    <w:multiLevelType w:val="hybridMultilevel"/>
    <w:tmpl w:val="70362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6"/>
  </w:num>
  <w:num w:numId="3">
    <w:abstractNumId w:val="6"/>
  </w:num>
  <w:num w:numId="4">
    <w:abstractNumId w:val="23"/>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7"/>
  </w:num>
  <w:num w:numId="9">
    <w:abstractNumId w:val="2"/>
  </w:num>
  <w:num w:numId="10">
    <w:abstractNumId w:val="44"/>
  </w:num>
  <w:num w:numId="11">
    <w:abstractNumId w:val="38"/>
  </w:num>
  <w:num w:numId="12">
    <w:abstractNumId w:val="35"/>
  </w:num>
  <w:num w:numId="13">
    <w:abstractNumId w:val="1"/>
  </w:num>
  <w:num w:numId="14">
    <w:abstractNumId w:val="15"/>
  </w:num>
  <w:num w:numId="15">
    <w:abstractNumId w:val="40"/>
  </w:num>
  <w:num w:numId="16">
    <w:abstractNumId w:val="10"/>
  </w:num>
  <w:num w:numId="17">
    <w:abstractNumId w:val="4"/>
  </w:num>
  <w:num w:numId="18">
    <w:abstractNumId w:val="25"/>
  </w:num>
  <w:num w:numId="19">
    <w:abstractNumId w:val="8"/>
  </w:num>
  <w:num w:numId="20">
    <w:abstractNumId w:val="48"/>
  </w:num>
  <w:num w:numId="21">
    <w:abstractNumId w:val="9"/>
  </w:num>
  <w:num w:numId="22">
    <w:abstractNumId w:val="32"/>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36"/>
  </w:num>
  <w:num w:numId="27">
    <w:abstractNumId w:val="20"/>
  </w:num>
  <w:num w:numId="28">
    <w:abstractNumId w:val="19"/>
  </w:num>
  <w:num w:numId="29">
    <w:abstractNumId w:val="30"/>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2"/>
  </w:num>
  <w:num w:numId="33">
    <w:abstractNumId w:val="29"/>
  </w:num>
  <w:num w:numId="34">
    <w:abstractNumId w:val="21"/>
  </w:num>
  <w:num w:numId="35">
    <w:abstractNumId w:val="42"/>
  </w:num>
  <w:num w:numId="36">
    <w:abstractNumId w:val="39"/>
  </w:num>
  <w:num w:numId="37">
    <w:abstractNumId w:val="28"/>
  </w:num>
  <w:num w:numId="38">
    <w:abstractNumId w:val="31"/>
  </w:num>
  <w:num w:numId="39">
    <w:abstractNumId w:val="34"/>
  </w:num>
  <w:num w:numId="40">
    <w:abstractNumId w:val="45"/>
  </w:num>
  <w:num w:numId="41">
    <w:abstractNumId w:val="27"/>
  </w:num>
  <w:num w:numId="42">
    <w:abstractNumId w:val="33"/>
  </w:num>
  <w:num w:numId="43">
    <w:abstractNumId w:val="26"/>
  </w:num>
  <w:num w:numId="44">
    <w:abstractNumId w:val="17"/>
  </w:num>
  <w:num w:numId="45">
    <w:abstractNumId w:val="43"/>
  </w:num>
  <w:num w:numId="46">
    <w:abstractNumId w:val="0"/>
  </w:num>
  <w:num w:numId="47">
    <w:abstractNumId w:val="18"/>
  </w:num>
  <w:num w:numId="48">
    <w:abstractNumId w:val="41"/>
  </w:num>
  <w:num w:numId="4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5B"/>
    <w:rsid w:val="000001C9"/>
    <w:rsid w:val="000002BF"/>
    <w:rsid w:val="00000A23"/>
    <w:rsid w:val="000012C6"/>
    <w:rsid w:val="0000148E"/>
    <w:rsid w:val="00001730"/>
    <w:rsid w:val="00001814"/>
    <w:rsid w:val="00001A2A"/>
    <w:rsid w:val="000020E8"/>
    <w:rsid w:val="00002235"/>
    <w:rsid w:val="0000265D"/>
    <w:rsid w:val="00002916"/>
    <w:rsid w:val="000030E2"/>
    <w:rsid w:val="0000328F"/>
    <w:rsid w:val="00003373"/>
    <w:rsid w:val="0000350F"/>
    <w:rsid w:val="0000354A"/>
    <w:rsid w:val="000036AD"/>
    <w:rsid w:val="00003C45"/>
    <w:rsid w:val="00003D38"/>
    <w:rsid w:val="00003E65"/>
    <w:rsid w:val="00003F22"/>
    <w:rsid w:val="00004093"/>
    <w:rsid w:val="000043F0"/>
    <w:rsid w:val="0000471D"/>
    <w:rsid w:val="00004806"/>
    <w:rsid w:val="00004FA4"/>
    <w:rsid w:val="000052F4"/>
    <w:rsid w:val="00005941"/>
    <w:rsid w:val="00005AE5"/>
    <w:rsid w:val="00005C96"/>
    <w:rsid w:val="00005D28"/>
    <w:rsid w:val="00005EEA"/>
    <w:rsid w:val="0000606E"/>
    <w:rsid w:val="000065FE"/>
    <w:rsid w:val="00006D32"/>
    <w:rsid w:val="00006DF6"/>
    <w:rsid w:val="00006EF7"/>
    <w:rsid w:val="00007141"/>
    <w:rsid w:val="000075C9"/>
    <w:rsid w:val="00007649"/>
    <w:rsid w:val="00007744"/>
    <w:rsid w:val="0000780F"/>
    <w:rsid w:val="00007F83"/>
    <w:rsid w:val="000106BB"/>
    <w:rsid w:val="000107F9"/>
    <w:rsid w:val="00010961"/>
    <w:rsid w:val="00011107"/>
    <w:rsid w:val="000111C8"/>
    <w:rsid w:val="000114CB"/>
    <w:rsid w:val="00011762"/>
    <w:rsid w:val="0001180D"/>
    <w:rsid w:val="00011CA1"/>
    <w:rsid w:val="00011E5C"/>
    <w:rsid w:val="00011FE1"/>
    <w:rsid w:val="0001203D"/>
    <w:rsid w:val="000120E3"/>
    <w:rsid w:val="00012562"/>
    <w:rsid w:val="0001269B"/>
    <w:rsid w:val="00012BBD"/>
    <w:rsid w:val="000131D3"/>
    <w:rsid w:val="0001328C"/>
    <w:rsid w:val="0001334F"/>
    <w:rsid w:val="00013586"/>
    <w:rsid w:val="000136F1"/>
    <w:rsid w:val="00014077"/>
    <w:rsid w:val="0001416B"/>
    <w:rsid w:val="000144B9"/>
    <w:rsid w:val="000145E7"/>
    <w:rsid w:val="00014642"/>
    <w:rsid w:val="00014828"/>
    <w:rsid w:val="00014D2E"/>
    <w:rsid w:val="00015300"/>
    <w:rsid w:val="000154B0"/>
    <w:rsid w:val="000154FC"/>
    <w:rsid w:val="00015678"/>
    <w:rsid w:val="00015A3D"/>
    <w:rsid w:val="00015CBE"/>
    <w:rsid w:val="00016437"/>
    <w:rsid w:val="0001656A"/>
    <w:rsid w:val="000165A9"/>
    <w:rsid w:val="00016939"/>
    <w:rsid w:val="000171D5"/>
    <w:rsid w:val="0001729E"/>
    <w:rsid w:val="00017365"/>
    <w:rsid w:val="00017483"/>
    <w:rsid w:val="0001782B"/>
    <w:rsid w:val="00017F6E"/>
    <w:rsid w:val="00020084"/>
    <w:rsid w:val="0002023A"/>
    <w:rsid w:val="000205A3"/>
    <w:rsid w:val="00020798"/>
    <w:rsid w:val="00020880"/>
    <w:rsid w:val="00021174"/>
    <w:rsid w:val="000211B4"/>
    <w:rsid w:val="00021488"/>
    <w:rsid w:val="00021655"/>
    <w:rsid w:val="00021701"/>
    <w:rsid w:val="00021995"/>
    <w:rsid w:val="00021A19"/>
    <w:rsid w:val="00021BE3"/>
    <w:rsid w:val="00021F1E"/>
    <w:rsid w:val="00021F62"/>
    <w:rsid w:val="00022201"/>
    <w:rsid w:val="00022370"/>
    <w:rsid w:val="0002253C"/>
    <w:rsid w:val="00022586"/>
    <w:rsid w:val="000226B1"/>
    <w:rsid w:val="00022B37"/>
    <w:rsid w:val="00022CB1"/>
    <w:rsid w:val="00022CBE"/>
    <w:rsid w:val="0002373D"/>
    <w:rsid w:val="000237F2"/>
    <w:rsid w:val="00023EB6"/>
    <w:rsid w:val="0002417F"/>
    <w:rsid w:val="0002456E"/>
    <w:rsid w:val="00024DA8"/>
    <w:rsid w:val="00024DB5"/>
    <w:rsid w:val="00024F83"/>
    <w:rsid w:val="00025C95"/>
    <w:rsid w:val="00025CE8"/>
    <w:rsid w:val="00025CEF"/>
    <w:rsid w:val="0002673F"/>
    <w:rsid w:val="00026833"/>
    <w:rsid w:val="00026AC9"/>
    <w:rsid w:val="00026D42"/>
    <w:rsid w:val="0002724A"/>
    <w:rsid w:val="000273F9"/>
    <w:rsid w:val="0002744D"/>
    <w:rsid w:val="00027E7A"/>
    <w:rsid w:val="00027F88"/>
    <w:rsid w:val="00027F95"/>
    <w:rsid w:val="000305EF"/>
    <w:rsid w:val="00030758"/>
    <w:rsid w:val="000308EF"/>
    <w:rsid w:val="00031109"/>
    <w:rsid w:val="000312F8"/>
    <w:rsid w:val="00031A04"/>
    <w:rsid w:val="000321CE"/>
    <w:rsid w:val="00032355"/>
    <w:rsid w:val="00032382"/>
    <w:rsid w:val="00032A3F"/>
    <w:rsid w:val="00033047"/>
    <w:rsid w:val="000330B3"/>
    <w:rsid w:val="0003318A"/>
    <w:rsid w:val="00033241"/>
    <w:rsid w:val="0003363D"/>
    <w:rsid w:val="00033E91"/>
    <w:rsid w:val="00034549"/>
    <w:rsid w:val="000346DA"/>
    <w:rsid w:val="00034AF3"/>
    <w:rsid w:val="00034FD1"/>
    <w:rsid w:val="00035054"/>
    <w:rsid w:val="000351AC"/>
    <w:rsid w:val="00035316"/>
    <w:rsid w:val="00035816"/>
    <w:rsid w:val="00035C44"/>
    <w:rsid w:val="00035CCD"/>
    <w:rsid w:val="00035CE1"/>
    <w:rsid w:val="00035E9D"/>
    <w:rsid w:val="00035FC6"/>
    <w:rsid w:val="00036AF3"/>
    <w:rsid w:val="00036DF3"/>
    <w:rsid w:val="00037283"/>
    <w:rsid w:val="00037360"/>
    <w:rsid w:val="0003738F"/>
    <w:rsid w:val="0003786D"/>
    <w:rsid w:val="00037F03"/>
    <w:rsid w:val="00037FBC"/>
    <w:rsid w:val="00040900"/>
    <w:rsid w:val="000409FC"/>
    <w:rsid w:val="00040BD0"/>
    <w:rsid w:val="0004117C"/>
    <w:rsid w:val="00041A47"/>
    <w:rsid w:val="00042163"/>
    <w:rsid w:val="000425EC"/>
    <w:rsid w:val="0004269C"/>
    <w:rsid w:val="000427BD"/>
    <w:rsid w:val="0004280E"/>
    <w:rsid w:val="00042AE4"/>
    <w:rsid w:val="00042D4E"/>
    <w:rsid w:val="00043404"/>
    <w:rsid w:val="000434C2"/>
    <w:rsid w:val="000435F9"/>
    <w:rsid w:val="00043EE2"/>
    <w:rsid w:val="00043FBA"/>
    <w:rsid w:val="000441C7"/>
    <w:rsid w:val="00044393"/>
    <w:rsid w:val="000446B1"/>
    <w:rsid w:val="000450A1"/>
    <w:rsid w:val="0004544B"/>
    <w:rsid w:val="00045B36"/>
    <w:rsid w:val="00045B5D"/>
    <w:rsid w:val="00046440"/>
    <w:rsid w:val="00046806"/>
    <w:rsid w:val="00047077"/>
    <w:rsid w:val="00047252"/>
    <w:rsid w:val="000478D5"/>
    <w:rsid w:val="000479A2"/>
    <w:rsid w:val="000479D8"/>
    <w:rsid w:val="00047BD5"/>
    <w:rsid w:val="00047DBD"/>
    <w:rsid w:val="000503C3"/>
    <w:rsid w:val="00050BFE"/>
    <w:rsid w:val="00050DFB"/>
    <w:rsid w:val="00050F76"/>
    <w:rsid w:val="0005110A"/>
    <w:rsid w:val="00051212"/>
    <w:rsid w:val="0005172B"/>
    <w:rsid w:val="00051A17"/>
    <w:rsid w:val="00052098"/>
    <w:rsid w:val="000526EA"/>
    <w:rsid w:val="00052AD6"/>
    <w:rsid w:val="00052C96"/>
    <w:rsid w:val="00052DEC"/>
    <w:rsid w:val="0005374F"/>
    <w:rsid w:val="00053AA9"/>
    <w:rsid w:val="00053B20"/>
    <w:rsid w:val="00054350"/>
    <w:rsid w:val="00054D6D"/>
    <w:rsid w:val="00054FF8"/>
    <w:rsid w:val="0005502A"/>
    <w:rsid w:val="00055079"/>
    <w:rsid w:val="0005528D"/>
    <w:rsid w:val="00055A7A"/>
    <w:rsid w:val="00055BFB"/>
    <w:rsid w:val="00055D78"/>
    <w:rsid w:val="00055E49"/>
    <w:rsid w:val="00056318"/>
    <w:rsid w:val="00057140"/>
    <w:rsid w:val="000573A9"/>
    <w:rsid w:val="000577E1"/>
    <w:rsid w:val="00057A83"/>
    <w:rsid w:val="00057A94"/>
    <w:rsid w:val="00057CA2"/>
    <w:rsid w:val="00057CAD"/>
    <w:rsid w:val="00057E58"/>
    <w:rsid w:val="00057E84"/>
    <w:rsid w:val="000600C0"/>
    <w:rsid w:val="00060516"/>
    <w:rsid w:val="000608A8"/>
    <w:rsid w:val="00060AEB"/>
    <w:rsid w:val="00060D41"/>
    <w:rsid w:val="00060FA4"/>
    <w:rsid w:val="00061171"/>
    <w:rsid w:val="000614C9"/>
    <w:rsid w:val="0006190C"/>
    <w:rsid w:val="00062079"/>
    <w:rsid w:val="00062091"/>
    <w:rsid w:val="000621E6"/>
    <w:rsid w:val="000623ED"/>
    <w:rsid w:val="000626C5"/>
    <w:rsid w:val="000629E2"/>
    <w:rsid w:val="00062CA2"/>
    <w:rsid w:val="000631AB"/>
    <w:rsid w:val="000631AF"/>
    <w:rsid w:val="00063ADD"/>
    <w:rsid w:val="00063E54"/>
    <w:rsid w:val="00063F8F"/>
    <w:rsid w:val="00064266"/>
    <w:rsid w:val="000644E0"/>
    <w:rsid w:val="0006475B"/>
    <w:rsid w:val="0006477B"/>
    <w:rsid w:val="000652E2"/>
    <w:rsid w:val="0006550A"/>
    <w:rsid w:val="0006589B"/>
    <w:rsid w:val="00065919"/>
    <w:rsid w:val="00065953"/>
    <w:rsid w:val="00065CB9"/>
    <w:rsid w:val="000667F3"/>
    <w:rsid w:val="00066829"/>
    <w:rsid w:val="00066851"/>
    <w:rsid w:val="00066ABE"/>
    <w:rsid w:val="00066B97"/>
    <w:rsid w:val="00066C77"/>
    <w:rsid w:val="00066D75"/>
    <w:rsid w:val="00066DB6"/>
    <w:rsid w:val="00067321"/>
    <w:rsid w:val="0006795F"/>
    <w:rsid w:val="00067DC0"/>
    <w:rsid w:val="000706B5"/>
    <w:rsid w:val="000706F0"/>
    <w:rsid w:val="00070C54"/>
    <w:rsid w:val="00070CA6"/>
    <w:rsid w:val="00070DC0"/>
    <w:rsid w:val="00070E15"/>
    <w:rsid w:val="00071020"/>
    <w:rsid w:val="000712A8"/>
    <w:rsid w:val="00071A2F"/>
    <w:rsid w:val="00071B86"/>
    <w:rsid w:val="00071D0C"/>
    <w:rsid w:val="00072300"/>
    <w:rsid w:val="00072A47"/>
    <w:rsid w:val="00072BC1"/>
    <w:rsid w:val="00073010"/>
    <w:rsid w:val="0007322D"/>
    <w:rsid w:val="000732F0"/>
    <w:rsid w:val="00073708"/>
    <w:rsid w:val="000737E5"/>
    <w:rsid w:val="00073A7A"/>
    <w:rsid w:val="00074282"/>
    <w:rsid w:val="00074467"/>
    <w:rsid w:val="000745BB"/>
    <w:rsid w:val="0007491D"/>
    <w:rsid w:val="00074EDD"/>
    <w:rsid w:val="000750E8"/>
    <w:rsid w:val="0007585C"/>
    <w:rsid w:val="000758FA"/>
    <w:rsid w:val="00075980"/>
    <w:rsid w:val="00075AA4"/>
    <w:rsid w:val="000760A7"/>
    <w:rsid w:val="00076169"/>
    <w:rsid w:val="00076346"/>
    <w:rsid w:val="0007646F"/>
    <w:rsid w:val="0007649B"/>
    <w:rsid w:val="000764E9"/>
    <w:rsid w:val="000765BD"/>
    <w:rsid w:val="000765DB"/>
    <w:rsid w:val="00076B4E"/>
    <w:rsid w:val="00076BD8"/>
    <w:rsid w:val="00076C7E"/>
    <w:rsid w:val="00076E66"/>
    <w:rsid w:val="000773A9"/>
    <w:rsid w:val="0007771E"/>
    <w:rsid w:val="00077AE1"/>
    <w:rsid w:val="00077CE2"/>
    <w:rsid w:val="00077D83"/>
    <w:rsid w:val="000803CC"/>
    <w:rsid w:val="0008067B"/>
    <w:rsid w:val="00080A27"/>
    <w:rsid w:val="000815BB"/>
    <w:rsid w:val="0008169D"/>
    <w:rsid w:val="000819C8"/>
    <w:rsid w:val="00081BEE"/>
    <w:rsid w:val="000821A0"/>
    <w:rsid w:val="00082329"/>
    <w:rsid w:val="000823C0"/>
    <w:rsid w:val="0008252E"/>
    <w:rsid w:val="000826FB"/>
    <w:rsid w:val="0008286E"/>
    <w:rsid w:val="000828C6"/>
    <w:rsid w:val="0008292B"/>
    <w:rsid w:val="0008294C"/>
    <w:rsid w:val="000829CF"/>
    <w:rsid w:val="00082AEA"/>
    <w:rsid w:val="00082B7C"/>
    <w:rsid w:val="00082CA6"/>
    <w:rsid w:val="00082FC7"/>
    <w:rsid w:val="00082FDF"/>
    <w:rsid w:val="000830C3"/>
    <w:rsid w:val="00083503"/>
    <w:rsid w:val="00083A7A"/>
    <w:rsid w:val="00083FA7"/>
    <w:rsid w:val="000846C0"/>
    <w:rsid w:val="0008482E"/>
    <w:rsid w:val="000849E4"/>
    <w:rsid w:val="00084A2B"/>
    <w:rsid w:val="00085033"/>
    <w:rsid w:val="000851B7"/>
    <w:rsid w:val="00085C79"/>
    <w:rsid w:val="00086521"/>
    <w:rsid w:val="00086C3B"/>
    <w:rsid w:val="00086C44"/>
    <w:rsid w:val="00086F7F"/>
    <w:rsid w:val="00086FF4"/>
    <w:rsid w:val="000873F1"/>
    <w:rsid w:val="000875B7"/>
    <w:rsid w:val="000876A7"/>
    <w:rsid w:val="000876C6"/>
    <w:rsid w:val="00090040"/>
    <w:rsid w:val="000902AE"/>
    <w:rsid w:val="000902C3"/>
    <w:rsid w:val="0009036C"/>
    <w:rsid w:val="00090457"/>
    <w:rsid w:val="000905E6"/>
    <w:rsid w:val="00090A2A"/>
    <w:rsid w:val="00090B12"/>
    <w:rsid w:val="00090D2C"/>
    <w:rsid w:val="00090F06"/>
    <w:rsid w:val="00091072"/>
    <w:rsid w:val="000911AD"/>
    <w:rsid w:val="00091A1C"/>
    <w:rsid w:val="00091B9E"/>
    <w:rsid w:val="00091EC5"/>
    <w:rsid w:val="00092281"/>
    <w:rsid w:val="00092382"/>
    <w:rsid w:val="000924FD"/>
    <w:rsid w:val="00092602"/>
    <w:rsid w:val="0009265D"/>
    <w:rsid w:val="00092F10"/>
    <w:rsid w:val="00092FD8"/>
    <w:rsid w:val="0009340E"/>
    <w:rsid w:val="0009399B"/>
    <w:rsid w:val="00093B71"/>
    <w:rsid w:val="00093BC7"/>
    <w:rsid w:val="00093C92"/>
    <w:rsid w:val="00093D5F"/>
    <w:rsid w:val="00093F51"/>
    <w:rsid w:val="00094404"/>
    <w:rsid w:val="00094AE2"/>
    <w:rsid w:val="00094E9B"/>
    <w:rsid w:val="00096015"/>
    <w:rsid w:val="000961DA"/>
    <w:rsid w:val="0009624A"/>
    <w:rsid w:val="00096346"/>
    <w:rsid w:val="00096527"/>
    <w:rsid w:val="00096993"/>
    <w:rsid w:val="00096A22"/>
    <w:rsid w:val="00096A71"/>
    <w:rsid w:val="00096BB8"/>
    <w:rsid w:val="00096E56"/>
    <w:rsid w:val="00097043"/>
    <w:rsid w:val="000972BC"/>
    <w:rsid w:val="000972D6"/>
    <w:rsid w:val="00097431"/>
    <w:rsid w:val="0009763A"/>
    <w:rsid w:val="00097648"/>
    <w:rsid w:val="00097813"/>
    <w:rsid w:val="00097814"/>
    <w:rsid w:val="000978D0"/>
    <w:rsid w:val="00097989"/>
    <w:rsid w:val="00097C3F"/>
    <w:rsid w:val="00097F84"/>
    <w:rsid w:val="000A03B1"/>
    <w:rsid w:val="000A0B6B"/>
    <w:rsid w:val="000A0E4E"/>
    <w:rsid w:val="000A1192"/>
    <w:rsid w:val="000A15E0"/>
    <w:rsid w:val="000A16A3"/>
    <w:rsid w:val="000A19D1"/>
    <w:rsid w:val="000A1E95"/>
    <w:rsid w:val="000A20A2"/>
    <w:rsid w:val="000A20DC"/>
    <w:rsid w:val="000A2EFF"/>
    <w:rsid w:val="000A398C"/>
    <w:rsid w:val="000A3CB4"/>
    <w:rsid w:val="000A3D34"/>
    <w:rsid w:val="000A3D46"/>
    <w:rsid w:val="000A3EA6"/>
    <w:rsid w:val="000A431A"/>
    <w:rsid w:val="000A4607"/>
    <w:rsid w:val="000A4E3E"/>
    <w:rsid w:val="000A50DB"/>
    <w:rsid w:val="000A6275"/>
    <w:rsid w:val="000A640C"/>
    <w:rsid w:val="000A6615"/>
    <w:rsid w:val="000A6BDE"/>
    <w:rsid w:val="000A7383"/>
    <w:rsid w:val="000A76B4"/>
    <w:rsid w:val="000A7814"/>
    <w:rsid w:val="000A7991"/>
    <w:rsid w:val="000A7ADE"/>
    <w:rsid w:val="000A7AE0"/>
    <w:rsid w:val="000A7FBC"/>
    <w:rsid w:val="000B03C2"/>
    <w:rsid w:val="000B0592"/>
    <w:rsid w:val="000B0A82"/>
    <w:rsid w:val="000B0C92"/>
    <w:rsid w:val="000B0D38"/>
    <w:rsid w:val="000B12F7"/>
    <w:rsid w:val="000B166B"/>
    <w:rsid w:val="000B198E"/>
    <w:rsid w:val="000B1F68"/>
    <w:rsid w:val="000B2327"/>
    <w:rsid w:val="000B29E8"/>
    <w:rsid w:val="000B2A5E"/>
    <w:rsid w:val="000B2A89"/>
    <w:rsid w:val="000B2B64"/>
    <w:rsid w:val="000B2B82"/>
    <w:rsid w:val="000B2DAF"/>
    <w:rsid w:val="000B32A9"/>
    <w:rsid w:val="000B352E"/>
    <w:rsid w:val="000B353A"/>
    <w:rsid w:val="000B3708"/>
    <w:rsid w:val="000B387B"/>
    <w:rsid w:val="000B38B2"/>
    <w:rsid w:val="000B4943"/>
    <w:rsid w:val="000B4CE0"/>
    <w:rsid w:val="000B53B9"/>
    <w:rsid w:val="000B556D"/>
    <w:rsid w:val="000B56DB"/>
    <w:rsid w:val="000B5934"/>
    <w:rsid w:val="000B596D"/>
    <w:rsid w:val="000B5A17"/>
    <w:rsid w:val="000B5AB3"/>
    <w:rsid w:val="000B5B10"/>
    <w:rsid w:val="000B5C60"/>
    <w:rsid w:val="000B5D13"/>
    <w:rsid w:val="000B5DDC"/>
    <w:rsid w:val="000B5E61"/>
    <w:rsid w:val="000B601D"/>
    <w:rsid w:val="000B6047"/>
    <w:rsid w:val="000B648E"/>
    <w:rsid w:val="000B6702"/>
    <w:rsid w:val="000B6732"/>
    <w:rsid w:val="000B69DE"/>
    <w:rsid w:val="000B6A64"/>
    <w:rsid w:val="000B6DB5"/>
    <w:rsid w:val="000B7002"/>
    <w:rsid w:val="000B7136"/>
    <w:rsid w:val="000B7483"/>
    <w:rsid w:val="000B758A"/>
    <w:rsid w:val="000B75C4"/>
    <w:rsid w:val="000B7698"/>
    <w:rsid w:val="000B7AF2"/>
    <w:rsid w:val="000C03CB"/>
    <w:rsid w:val="000C0770"/>
    <w:rsid w:val="000C08DA"/>
    <w:rsid w:val="000C0C4E"/>
    <w:rsid w:val="000C0DDA"/>
    <w:rsid w:val="000C0F05"/>
    <w:rsid w:val="000C0F65"/>
    <w:rsid w:val="000C11B3"/>
    <w:rsid w:val="000C11E2"/>
    <w:rsid w:val="000C19C1"/>
    <w:rsid w:val="000C1BA1"/>
    <w:rsid w:val="000C1D01"/>
    <w:rsid w:val="000C1E51"/>
    <w:rsid w:val="000C23A7"/>
    <w:rsid w:val="000C2A6B"/>
    <w:rsid w:val="000C2AF6"/>
    <w:rsid w:val="000C32CC"/>
    <w:rsid w:val="000C3776"/>
    <w:rsid w:val="000C3917"/>
    <w:rsid w:val="000C3C6B"/>
    <w:rsid w:val="000C3FD1"/>
    <w:rsid w:val="000C51F2"/>
    <w:rsid w:val="000C5280"/>
    <w:rsid w:val="000C54D9"/>
    <w:rsid w:val="000C5904"/>
    <w:rsid w:val="000C5D34"/>
    <w:rsid w:val="000C6306"/>
    <w:rsid w:val="000C6470"/>
    <w:rsid w:val="000C6584"/>
    <w:rsid w:val="000C69FC"/>
    <w:rsid w:val="000C6A27"/>
    <w:rsid w:val="000C6FA7"/>
    <w:rsid w:val="000C742A"/>
    <w:rsid w:val="000C74D4"/>
    <w:rsid w:val="000C768C"/>
    <w:rsid w:val="000C7A52"/>
    <w:rsid w:val="000C7A6A"/>
    <w:rsid w:val="000C7B98"/>
    <w:rsid w:val="000D0280"/>
    <w:rsid w:val="000D0412"/>
    <w:rsid w:val="000D06BE"/>
    <w:rsid w:val="000D082C"/>
    <w:rsid w:val="000D0BA2"/>
    <w:rsid w:val="000D1348"/>
    <w:rsid w:val="000D15FB"/>
    <w:rsid w:val="000D17AD"/>
    <w:rsid w:val="000D1F7C"/>
    <w:rsid w:val="000D2120"/>
    <w:rsid w:val="000D2353"/>
    <w:rsid w:val="000D27F2"/>
    <w:rsid w:val="000D288A"/>
    <w:rsid w:val="000D295C"/>
    <w:rsid w:val="000D2D93"/>
    <w:rsid w:val="000D2D9B"/>
    <w:rsid w:val="000D2E9B"/>
    <w:rsid w:val="000D31B5"/>
    <w:rsid w:val="000D32EC"/>
    <w:rsid w:val="000D335E"/>
    <w:rsid w:val="000D352F"/>
    <w:rsid w:val="000D37C5"/>
    <w:rsid w:val="000D3C7E"/>
    <w:rsid w:val="000D40E5"/>
    <w:rsid w:val="000D4679"/>
    <w:rsid w:val="000D46D9"/>
    <w:rsid w:val="000D484A"/>
    <w:rsid w:val="000D492B"/>
    <w:rsid w:val="000D49C5"/>
    <w:rsid w:val="000D4EA7"/>
    <w:rsid w:val="000D4F6C"/>
    <w:rsid w:val="000D5414"/>
    <w:rsid w:val="000D5506"/>
    <w:rsid w:val="000D557F"/>
    <w:rsid w:val="000D55A5"/>
    <w:rsid w:val="000D55D6"/>
    <w:rsid w:val="000D5637"/>
    <w:rsid w:val="000D5740"/>
    <w:rsid w:val="000D5D0C"/>
    <w:rsid w:val="000D5E23"/>
    <w:rsid w:val="000D6C03"/>
    <w:rsid w:val="000D6F6C"/>
    <w:rsid w:val="000D7378"/>
    <w:rsid w:val="000D7632"/>
    <w:rsid w:val="000D7636"/>
    <w:rsid w:val="000D7787"/>
    <w:rsid w:val="000D78D4"/>
    <w:rsid w:val="000D78DF"/>
    <w:rsid w:val="000D7912"/>
    <w:rsid w:val="000D7B5A"/>
    <w:rsid w:val="000D7DB7"/>
    <w:rsid w:val="000E0724"/>
    <w:rsid w:val="000E091F"/>
    <w:rsid w:val="000E0A4C"/>
    <w:rsid w:val="000E0ABA"/>
    <w:rsid w:val="000E0C32"/>
    <w:rsid w:val="000E0EE9"/>
    <w:rsid w:val="000E1347"/>
    <w:rsid w:val="000E1834"/>
    <w:rsid w:val="000E1C92"/>
    <w:rsid w:val="000E23A2"/>
    <w:rsid w:val="000E3430"/>
    <w:rsid w:val="000E3AE5"/>
    <w:rsid w:val="000E3D94"/>
    <w:rsid w:val="000E4180"/>
    <w:rsid w:val="000E4573"/>
    <w:rsid w:val="000E484F"/>
    <w:rsid w:val="000E48DB"/>
    <w:rsid w:val="000E5082"/>
    <w:rsid w:val="000E5123"/>
    <w:rsid w:val="000E5333"/>
    <w:rsid w:val="000E5355"/>
    <w:rsid w:val="000E5A65"/>
    <w:rsid w:val="000E5C5D"/>
    <w:rsid w:val="000E67AF"/>
    <w:rsid w:val="000E68F3"/>
    <w:rsid w:val="000E6CB6"/>
    <w:rsid w:val="000E6D85"/>
    <w:rsid w:val="000E75FE"/>
    <w:rsid w:val="000E7618"/>
    <w:rsid w:val="000E777F"/>
    <w:rsid w:val="000E7BC5"/>
    <w:rsid w:val="000E7C92"/>
    <w:rsid w:val="000E7C95"/>
    <w:rsid w:val="000E7E2E"/>
    <w:rsid w:val="000E7E71"/>
    <w:rsid w:val="000F0118"/>
    <w:rsid w:val="000F02A2"/>
    <w:rsid w:val="000F0526"/>
    <w:rsid w:val="000F06EB"/>
    <w:rsid w:val="000F0B47"/>
    <w:rsid w:val="000F0B8C"/>
    <w:rsid w:val="000F0CBB"/>
    <w:rsid w:val="000F0D49"/>
    <w:rsid w:val="000F0DE8"/>
    <w:rsid w:val="000F0F9B"/>
    <w:rsid w:val="000F1043"/>
    <w:rsid w:val="000F1577"/>
    <w:rsid w:val="000F15A4"/>
    <w:rsid w:val="000F15C4"/>
    <w:rsid w:val="000F1755"/>
    <w:rsid w:val="000F1F81"/>
    <w:rsid w:val="000F2444"/>
    <w:rsid w:val="000F252C"/>
    <w:rsid w:val="000F2694"/>
    <w:rsid w:val="000F2AFB"/>
    <w:rsid w:val="000F2E4E"/>
    <w:rsid w:val="000F2FA4"/>
    <w:rsid w:val="000F3479"/>
    <w:rsid w:val="000F3639"/>
    <w:rsid w:val="000F3A44"/>
    <w:rsid w:val="000F3A92"/>
    <w:rsid w:val="000F3D04"/>
    <w:rsid w:val="000F3FF5"/>
    <w:rsid w:val="000F45F7"/>
    <w:rsid w:val="000F46A3"/>
    <w:rsid w:val="000F4C36"/>
    <w:rsid w:val="000F4DA2"/>
    <w:rsid w:val="000F4FBF"/>
    <w:rsid w:val="000F53C5"/>
    <w:rsid w:val="000F5521"/>
    <w:rsid w:val="000F5B82"/>
    <w:rsid w:val="000F5CE6"/>
    <w:rsid w:val="000F5E1D"/>
    <w:rsid w:val="000F65AA"/>
    <w:rsid w:val="000F66A0"/>
    <w:rsid w:val="000F6767"/>
    <w:rsid w:val="000F69DA"/>
    <w:rsid w:val="000F6AB7"/>
    <w:rsid w:val="000F7247"/>
    <w:rsid w:val="000F72EA"/>
    <w:rsid w:val="000F7A45"/>
    <w:rsid w:val="000F7AB2"/>
    <w:rsid w:val="000F7CA6"/>
    <w:rsid w:val="00100089"/>
    <w:rsid w:val="001001A0"/>
    <w:rsid w:val="00100295"/>
    <w:rsid w:val="0010113E"/>
    <w:rsid w:val="00101511"/>
    <w:rsid w:val="00101BC3"/>
    <w:rsid w:val="00102B27"/>
    <w:rsid w:val="00102B62"/>
    <w:rsid w:val="00102C7E"/>
    <w:rsid w:val="00102CD1"/>
    <w:rsid w:val="00102E9D"/>
    <w:rsid w:val="00103061"/>
    <w:rsid w:val="0010384B"/>
    <w:rsid w:val="00103DC8"/>
    <w:rsid w:val="00104034"/>
    <w:rsid w:val="00104156"/>
    <w:rsid w:val="001044AF"/>
    <w:rsid w:val="001050D1"/>
    <w:rsid w:val="00105124"/>
    <w:rsid w:val="00105789"/>
    <w:rsid w:val="00105A13"/>
    <w:rsid w:val="00105B9F"/>
    <w:rsid w:val="00105C95"/>
    <w:rsid w:val="00105DF1"/>
    <w:rsid w:val="00105E80"/>
    <w:rsid w:val="00106312"/>
    <w:rsid w:val="00106331"/>
    <w:rsid w:val="00106693"/>
    <w:rsid w:val="0010713F"/>
    <w:rsid w:val="001071CA"/>
    <w:rsid w:val="001073A4"/>
    <w:rsid w:val="0010782C"/>
    <w:rsid w:val="0010796B"/>
    <w:rsid w:val="00107D85"/>
    <w:rsid w:val="00107D8F"/>
    <w:rsid w:val="0011009D"/>
    <w:rsid w:val="001106C3"/>
    <w:rsid w:val="001108A1"/>
    <w:rsid w:val="00110F35"/>
    <w:rsid w:val="00111420"/>
    <w:rsid w:val="00111B15"/>
    <w:rsid w:val="00111D98"/>
    <w:rsid w:val="00111E9E"/>
    <w:rsid w:val="001121FD"/>
    <w:rsid w:val="00112E72"/>
    <w:rsid w:val="00113124"/>
    <w:rsid w:val="001132B8"/>
    <w:rsid w:val="00113A96"/>
    <w:rsid w:val="00113C24"/>
    <w:rsid w:val="00113DB8"/>
    <w:rsid w:val="00113E39"/>
    <w:rsid w:val="00113E9B"/>
    <w:rsid w:val="00113EA3"/>
    <w:rsid w:val="001145FA"/>
    <w:rsid w:val="0011472D"/>
    <w:rsid w:val="00114BBC"/>
    <w:rsid w:val="00114DBB"/>
    <w:rsid w:val="00114F2E"/>
    <w:rsid w:val="00115504"/>
    <w:rsid w:val="00115C69"/>
    <w:rsid w:val="00115D18"/>
    <w:rsid w:val="001162D8"/>
    <w:rsid w:val="00116511"/>
    <w:rsid w:val="001165CD"/>
    <w:rsid w:val="00116641"/>
    <w:rsid w:val="00116932"/>
    <w:rsid w:val="00116967"/>
    <w:rsid w:val="00116DEA"/>
    <w:rsid w:val="00116E05"/>
    <w:rsid w:val="0011735A"/>
    <w:rsid w:val="001173BE"/>
    <w:rsid w:val="00117840"/>
    <w:rsid w:val="00117A16"/>
    <w:rsid w:val="00117D27"/>
    <w:rsid w:val="00117F4D"/>
    <w:rsid w:val="001200A2"/>
    <w:rsid w:val="00120E04"/>
    <w:rsid w:val="00120E2B"/>
    <w:rsid w:val="00121235"/>
    <w:rsid w:val="00121887"/>
    <w:rsid w:val="00121C3E"/>
    <w:rsid w:val="00122423"/>
    <w:rsid w:val="001232FB"/>
    <w:rsid w:val="0012359E"/>
    <w:rsid w:val="0012380C"/>
    <w:rsid w:val="00123898"/>
    <w:rsid w:val="00123C0D"/>
    <w:rsid w:val="001241B7"/>
    <w:rsid w:val="001241E4"/>
    <w:rsid w:val="0012448D"/>
    <w:rsid w:val="001246A4"/>
    <w:rsid w:val="00124974"/>
    <w:rsid w:val="00124A69"/>
    <w:rsid w:val="00124C9C"/>
    <w:rsid w:val="00125559"/>
    <w:rsid w:val="001256EC"/>
    <w:rsid w:val="00125A00"/>
    <w:rsid w:val="00125A72"/>
    <w:rsid w:val="00125F9B"/>
    <w:rsid w:val="001260B4"/>
    <w:rsid w:val="00126111"/>
    <w:rsid w:val="00126FB3"/>
    <w:rsid w:val="00127248"/>
    <w:rsid w:val="00127399"/>
    <w:rsid w:val="001276C2"/>
    <w:rsid w:val="00127895"/>
    <w:rsid w:val="00127FB5"/>
    <w:rsid w:val="00130660"/>
    <w:rsid w:val="00130D11"/>
    <w:rsid w:val="0013130C"/>
    <w:rsid w:val="0013162E"/>
    <w:rsid w:val="00131AF1"/>
    <w:rsid w:val="00131C4E"/>
    <w:rsid w:val="00131D34"/>
    <w:rsid w:val="00131F8A"/>
    <w:rsid w:val="0013233A"/>
    <w:rsid w:val="001324E4"/>
    <w:rsid w:val="00132636"/>
    <w:rsid w:val="00132980"/>
    <w:rsid w:val="0013301A"/>
    <w:rsid w:val="0013360C"/>
    <w:rsid w:val="00133DDD"/>
    <w:rsid w:val="00133E0B"/>
    <w:rsid w:val="00134069"/>
    <w:rsid w:val="0013452F"/>
    <w:rsid w:val="00134ACA"/>
    <w:rsid w:val="00134C8E"/>
    <w:rsid w:val="00134D6A"/>
    <w:rsid w:val="0013533E"/>
    <w:rsid w:val="001354CC"/>
    <w:rsid w:val="00135B39"/>
    <w:rsid w:val="00135D97"/>
    <w:rsid w:val="00135E8F"/>
    <w:rsid w:val="001360EC"/>
    <w:rsid w:val="00136252"/>
    <w:rsid w:val="001362F3"/>
    <w:rsid w:val="0013637A"/>
    <w:rsid w:val="0013639B"/>
    <w:rsid w:val="001367AB"/>
    <w:rsid w:val="001369CA"/>
    <w:rsid w:val="00136A85"/>
    <w:rsid w:val="00136E97"/>
    <w:rsid w:val="00137108"/>
    <w:rsid w:val="00137540"/>
    <w:rsid w:val="0013754E"/>
    <w:rsid w:val="001379CE"/>
    <w:rsid w:val="00137BA0"/>
    <w:rsid w:val="00137C22"/>
    <w:rsid w:val="00137D7A"/>
    <w:rsid w:val="00140739"/>
    <w:rsid w:val="0014085A"/>
    <w:rsid w:val="0014088D"/>
    <w:rsid w:val="00140CF0"/>
    <w:rsid w:val="00141083"/>
    <w:rsid w:val="00141C9B"/>
    <w:rsid w:val="00141DE6"/>
    <w:rsid w:val="00141E32"/>
    <w:rsid w:val="001420FB"/>
    <w:rsid w:val="00142962"/>
    <w:rsid w:val="001429BB"/>
    <w:rsid w:val="00143495"/>
    <w:rsid w:val="001434F1"/>
    <w:rsid w:val="00143A27"/>
    <w:rsid w:val="00143A88"/>
    <w:rsid w:val="00143CD4"/>
    <w:rsid w:val="00143E14"/>
    <w:rsid w:val="00143F36"/>
    <w:rsid w:val="0014402E"/>
    <w:rsid w:val="00144387"/>
    <w:rsid w:val="00144695"/>
    <w:rsid w:val="001448FE"/>
    <w:rsid w:val="00144B27"/>
    <w:rsid w:val="00144B9C"/>
    <w:rsid w:val="00144CBB"/>
    <w:rsid w:val="00144D13"/>
    <w:rsid w:val="00144E23"/>
    <w:rsid w:val="00144F3B"/>
    <w:rsid w:val="001451B3"/>
    <w:rsid w:val="001455AE"/>
    <w:rsid w:val="001456C3"/>
    <w:rsid w:val="00145D45"/>
    <w:rsid w:val="0014606F"/>
    <w:rsid w:val="001464F3"/>
    <w:rsid w:val="001465D8"/>
    <w:rsid w:val="001465FC"/>
    <w:rsid w:val="00146E67"/>
    <w:rsid w:val="0014729B"/>
    <w:rsid w:val="001472BD"/>
    <w:rsid w:val="001474B5"/>
    <w:rsid w:val="00147A39"/>
    <w:rsid w:val="00147B2F"/>
    <w:rsid w:val="00147B86"/>
    <w:rsid w:val="00147C2F"/>
    <w:rsid w:val="00147F8A"/>
    <w:rsid w:val="0015078C"/>
    <w:rsid w:val="0015095E"/>
    <w:rsid w:val="00150981"/>
    <w:rsid w:val="00150D22"/>
    <w:rsid w:val="00151922"/>
    <w:rsid w:val="001522DF"/>
    <w:rsid w:val="00152488"/>
    <w:rsid w:val="001524EF"/>
    <w:rsid w:val="00152912"/>
    <w:rsid w:val="001529F3"/>
    <w:rsid w:val="001529FE"/>
    <w:rsid w:val="00152C27"/>
    <w:rsid w:val="00152C40"/>
    <w:rsid w:val="00152D7B"/>
    <w:rsid w:val="00153B70"/>
    <w:rsid w:val="00153B95"/>
    <w:rsid w:val="00153C24"/>
    <w:rsid w:val="00153C3C"/>
    <w:rsid w:val="0015420E"/>
    <w:rsid w:val="001545B3"/>
    <w:rsid w:val="001548FB"/>
    <w:rsid w:val="00154F8E"/>
    <w:rsid w:val="001552BC"/>
    <w:rsid w:val="00155334"/>
    <w:rsid w:val="0015587C"/>
    <w:rsid w:val="0015652C"/>
    <w:rsid w:val="0015667A"/>
    <w:rsid w:val="00156A3A"/>
    <w:rsid w:val="00156A70"/>
    <w:rsid w:val="00156DB3"/>
    <w:rsid w:val="001573B0"/>
    <w:rsid w:val="00157543"/>
    <w:rsid w:val="00157565"/>
    <w:rsid w:val="00157E41"/>
    <w:rsid w:val="001600B1"/>
    <w:rsid w:val="001603AE"/>
    <w:rsid w:val="001607B7"/>
    <w:rsid w:val="0016088C"/>
    <w:rsid w:val="00160926"/>
    <w:rsid w:val="00160B37"/>
    <w:rsid w:val="00160D41"/>
    <w:rsid w:val="00161061"/>
    <w:rsid w:val="00161404"/>
    <w:rsid w:val="0016157B"/>
    <w:rsid w:val="0016187F"/>
    <w:rsid w:val="001619CB"/>
    <w:rsid w:val="00162339"/>
    <w:rsid w:val="0016292D"/>
    <w:rsid w:val="00162CD1"/>
    <w:rsid w:val="00162D2E"/>
    <w:rsid w:val="00163040"/>
    <w:rsid w:val="00163559"/>
    <w:rsid w:val="00163B24"/>
    <w:rsid w:val="00163CAB"/>
    <w:rsid w:val="00163DA9"/>
    <w:rsid w:val="00164536"/>
    <w:rsid w:val="00164675"/>
    <w:rsid w:val="00164805"/>
    <w:rsid w:val="00164A07"/>
    <w:rsid w:val="00165257"/>
    <w:rsid w:val="00165CD6"/>
    <w:rsid w:val="00165CF6"/>
    <w:rsid w:val="00165F5C"/>
    <w:rsid w:val="00166A6F"/>
    <w:rsid w:val="00166C75"/>
    <w:rsid w:val="001670A9"/>
    <w:rsid w:val="001672CE"/>
    <w:rsid w:val="001672E5"/>
    <w:rsid w:val="0016769E"/>
    <w:rsid w:val="00167A78"/>
    <w:rsid w:val="00167E69"/>
    <w:rsid w:val="001701BB"/>
    <w:rsid w:val="0017050B"/>
    <w:rsid w:val="0017052F"/>
    <w:rsid w:val="001718EB"/>
    <w:rsid w:val="00171C00"/>
    <w:rsid w:val="00171C7B"/>
    <w:rsid w:val="00171CA8"/>
    <w:rsid w:val="00171CF3"/>
    <w:rsid w:val="00172322"/>
    <w:rsid w:val="001724C1"/>
    <w:rsid w:val="001727D5"/>
    <w:rsid w:val="00172AD2"/>
    <w:rsid w:val="00172B62"/>
    <w:rsid w:val="00173850"/>
    <w:rsid w:val="0017387D"/>
    <w:rsid w:val="001738D6"/>
    <w:rsid w:val="001738FA"/>
    <w:rsid w:val="00173AD4"/>
    <w:rsid w:val="00173CBB"/>
    <w:rsid w:val="0017432B"/>
    <w:rsid w:val="001743EA"/>
    <w:rsid w:val="001749C4"/>
    <w:rsid w:val="00174A13"/>
    <w:rsid w:val="00174FA1"/>
    <w:rsid w:val="00175727"/>
    <w:rsid w:val="0017586F"/>
    <w:rsid w:val="0017588C"/>
    <w:rsid w:val="00175890"/>
    <w:rsid w:val="00175C56"/>
    <w:rsid w:val="00175C9F"/>
    <w:rsid w:val="00175DF3"/>
    <w:rsid w:val="00175F73"/>
    <w:rsid w:val="001761D9"/>
    <w:rsid w:val="00176254"/>
    <w:rsid w:val="00176457"/>
    <w:rsid w:val="001766B5"/>
    <w:rsid w:val="0017679D"/>
    <w:rsid w:val="001772F8"/>
    <w:rsid w:val="001775A4"/>
    <w:rsid w:val="001776F2"/>
    <w:rsid w:val="00180075"/>
    <w:rsid w:val="00180135"/>
    <w:rsid w:val="0018027D"/>
    <w:rsid w:val="00180998"/>
    <w:rsid w:val="00180C2E"/>
    <w:rsid w:val="00180CD4"/>
    <w:rsid w:val="00180DE2"/>
    <w:rsid w:val="00180F0F"/>
    <w:rsid w:val="0018111D"/>
    <w:rsid w:val="00181D14"/>
    <w:rsid w:val="0018201E"/>
    <w:rsid w:val="00182237"/>
    <w:rsid w:val="001822A4"/>
    <w:rsid w:val="001828B9"/>
    <w:rsid w:val="001829E9"/>
    <w:rsid w:val="00182B39"/>
    <w:rsid w:val="00182E6D"/>
    <w:rsid w:val="00182F3E"/>
    <w:rsid w:val="00183148"/>
    <w:rsid w:val="00183149"/>
    <w:rsid w:val="0018377E"/>
    <w:rsid w:val="00183960"/>
    <w:rsid w:val="00183A96"/>
    <w:rsid w:val="00183B25"/>
    <w:rsid w:val="00183D35"/>
    <w:rsid w:val="00183F4D"/>
    <w:rsid w:val="0018446D"/>
    <w:rsid w:val="001846BC"/>
    <w:rsid w:val="00184AD3"/>
    <w:rsid w:val="00184B87"/>
    <w:rsid w:val="00184BAD"/>
    <w:rsid w:val="00184C35"/>
    <w:rsid w:val="00184D27"/>
    <w:rsid w:val="00184F97"/>
    <w:rsid w:val="00184FA6"/>
    <w:rsid w:val="00185470"/>
    <w:rsid w:val="001858D7"/>
    <w:rsid w:val="00185906"/>
    <w:rsid w:val="00185E36"/>
    <w:rsid w:val="001862D6"/>
    <w:rsid w:val="001863B5"/>
    <w:rsid w:val="00186F39"/>
    <w:rsid w:val="0018719B"/>
    <w:rsid w:val="00187464"/>
    <w:rsid w:val="00187579"/>
    <w:rsid w:val="001878FB"/>
    <w:rsid w:val="001879CA"/>
    <w:rsid w:val="00187EA5"/>
    <w:rsid w:val="00187ED6"/>
    <w:rsid w:val="00190086"/>
    <w:rsid w:val="00190498"/>
    <w:rsid w:val="001904D5"/>
    <w:rsid w:val="00190528"/>
    <w:rsid w:val="001906D8"/>
    <w:rsid w:val="00190981"/>
    <w:rsid w:val="00190ABB"/>
    <w:rsid w:val="00190B07"/>
    <w:rsid w:val="00190B34"/>
    <w:rsid w:val="00190B70"/>
    <w:rsid w:val="00190C09"/>
    <w:rsid w:val="00190FF8"/>
    <w:rsid w:val="0019121A"/>
    <w:rsid w:val="001912DB"/>
    <w:rsid w:val="00192084"/>
    <w:rsid w:val="001921ED"/>
    <w:rsid w:val="00192337"/>
    <w:rsid w:val="00192407"/>
    <w:rsid w:val="00192509"/>
    <w:rsid w:val="00192A2F"/>
    <w:rsid w:val="00192AB9"/>
    <w:rsid w:val="00192D62"/>
    <w:rsid w:val="00192DAA"/>
    <w:rsid w:val="00192E74"/>
    <w:rsid w:val="00193074"/>
    <w:rsid w:val="00193114"/>
    <w:rsid w:val="00193151"/>
    <w:rsid w:val="001931C8"/>
    <w:rsid w:val="00193313"/>
    <w:rsid w:val="0019380F"/>
    <w:rsid w:val="0019387A"/>
    <w:rsid w:val="001944D1"/>
    <w:rsid w:val="00194642"/>
    <w:rsid w:val="00194704"/>
    <w:rsid w:val="001949BB"/>
    <w:rsid w:val="00194C62"/>
    <w:rsid w:val="00194E1B"/>
    <w:rsid w:val="00195B6E"/>
    <w:rsid w:val="00196013"/>
    <w:rsid w:val="00196029"/>
    <w:rsid w:val="00196261"/>
    <w:rsid w:val="00196A02"/>
    <w:rsid w:val="00196A63"/>
    <w:rsid w:val="00196AA6"/>
    <w:rsid w:val="00196C8D"/>
    <w:rsid w:val="0019718C"/>
    <w:rsid w:val="00197335"/>
    <w:rsid w:val="0019751E"/>
    <w:rsid w:val="00197684"/>
    <w:rsid w:val="0019777D"/>
    <w:rsid w:val="0019799B"/>
    <w:rsid w:val="00197AA0"/>
    <w:rsid w:val="001A00AA"/>
    <w:rsid w:val="001A06BE"/>
    <w:rsid w:val="001A0FE0"/>
    <w:rsid w:val="001A0FF2"/>
    <w:rsid w:val="001A1141"/>
    <w:rsid w:val="001A1304"/>
    <w:rsid w:val="001A1583"/>
    <w:rsid w:val="001A15E1"/>
    <w:rsid w:val="001A1685"/>
    <w:rsid w:val="001A1790"/>
    <w:rsid w:val="001A17E8"/>
    <w:rsid w:val="001A1A11"/>
    <w:rsid w:val="001A1A18"/>
    <w:rsid w:val="001A1EF0"/>
    <w:rsid w:val="001A225D"/>
    <w:rsid w:val="001A26B0"/>
    <w:rsid w:val="001A2850"/>
    <w:rsid w:val="001A28D5"/>
    <w:rsid w:val="001A2E8E"/>
    <w:rsid w:val="001A34F1"/>
    <w:rsid w:val="001A38B0"/>
    <w:rsid w:val="001A3A6E"/>
    <w:rsid w:val="001A3AD9"/>
    <w:rsid w:val="001A4043"/>
    <w:rsid w:val="001A4272"/>
    <w:rsid w:val="001A42CA"/>
    <w:rsid w:val="001A4455"/>
    <w:rsid w:val="001A4556"/>
    <w:rsid w:val="001A478C"/>
    <w:rsid w:val="001A47F0"/>
    <w:rsid w:val="001A495F"/>
    <w:rsid w:val="001A4B35"/>
    <w:rsid w:val="001A4DE0"/>
    <w:rsid w:val="001A5039"/>
    <w:rsid w:val="001A506B"/>
    <w:rsid w:val="001A558D"/>
    <w:rsid w:val="001A576A"/>
    <w:rsid w:val="001A57BD"/>
    <w:rsid w:val="001A5E13"/>
    <w:rsid w:val="001A5F69"/>
    <w:rsid w:val="001A623A"/>
    <w:rsid w:val="001A65B8"/>
    <w:rsid w:val="001A6763"/>
    <w:rsid w:val="001A6829"/>
    <w:rsid w:val="001A6A59"/>
    <w:rsid w:val="001A6E95"/>
    <w:rsid w:val="001A6F2B"/>
    <w:rsid w:val="001A6F89"/>
    <w:rsid w:val="001A725B"/>
    <w:rsid w:val="001A7A77"/>
    <w:rsid w:val="001A7D0B"/>
    <w:rsid w:val="001A7FC5"/>
    <w:rsid w:val="001B018E"/>
    <w:rsid w:val="001B10F1"/>
    <w:rsid w:val="001B11DA"/>
    <w:rsid w:val="001B1218"/>
    <w:rsid w:val="001B1BA0"/>
    <w:rsid w:val="001B1FFB"/>
    <w:rsid w:val="001B271B"/>
    <w:rsid w:val="001B27F7"/>
    <w:rsid w:val="001B298B"/>
    <w:rsid w:val="001B2EC3"/>
    <w:rsid w:val="001B2EEF"/>
    <w:rsid w:val="001B31C0"/>
    <w:rsid w:val="001B3344"/>
    <w:rsid w:val="001B33FE"/>
    <w:rsid w:val="001B3CF2"/>
    <w:rsid w:val="001B3ED5"/>
    <w:rsid w:val="001B3F32"/>
    <w:rsid w:val="001B4468"/>
    <w:rsid w:val="001B4610"/>
    <w:rsid w:val="001B47BA"/>
    <w:rsid w:val="001B49E3"/>
    <w:rsid w:val="001B4C36"/>
    <w:rsid w:val="001B4F3F"/>
    <w:rsid w:val="001B5442"/>
    <w:rsid w:val="001B5B72"/>
    <w:rsid w:val="001B6026"/>
    <w:rsid w:val="001B60CE"/>
    <w:rsid w:val="001B64B9"/>
    <w:rsid w:val="001B73B4"/>
    <w:rsid w:val="001B7424"/>
    <w:rsid w:val="001B76B8"/>
    <w:rsid w:val="001B7C98"/>
    <w:rsid w:val="001B7F44"/>
    <w:rsid w:val="001C0030"/>
    <w:rsid w:val="001C069B"/>
    <w:rsid w:val="001C07B5"/>
    <w:rsid w:val="001C08F9"/>
    <w:rsid w:val="001C1806"/>
    <w:rsid w:val="001C1920"/>
    <w:rsid w:val="001C1B63"/>
    <w:rsid w:val="001C1DBE"/>
    <w:rsid w:val="001C1FEA"/>
    <w:rsid w:val="001C2A49"/>
    <w:rsid w:val="001C2EBD"/>
    <w:rsid w:val="001C3393"/>
    <w:rsid w:val="001C36E2"/>
    <w:rsid w:val="001C38F5"/>
    <w:rsid w:val="001C3A79"/>
    <w:rsid w:val="001C3C96"/>
    <w:rsid w:val="001C4168"/>
    <w:rsid w:val="001C44FA"/>
    <w:rsid w:val="001C472D"/>
    <w:rsid w:val="001C4792"/>
    <w:rsid w:val="001C48F9"/>
    <w:rsid w:val="001C523C"/>
    <w:rsid w:val="001C5705"/>
    <w:rsid w:val="001C5AAF"/>
    <w:rsid w:val="001C5CF7"/>
    <w:rsid w:val="001C5E22"/>
    <w:rsid w:val="001C6007"/>
    <w:rsid w:val="001C663D"/>
    <w:rsid w:val="001C6947"/>
    <w:rsid w:val="001C694E"/>
    <w:rsid w:val="001C7A04"/>
    <w:rsid w:val="001C7C1F"/>
    <w:rsid w:val="001C7CFE"/>
    <w:rsid w:val="001C7E7F"/>
    <w:rsid w:val="001C7F20"/>
    <w:rsid w:val="001D051F"/>
    <w:rsid w:val="001D07CB"/>
    <w:rsid w:val="001D096D"/>
    <w:rsid w:val="001D0CE5"/>
    <w:rsid w:val="001D144B"/>
    <w:rsid w:val="001D1884"/>
    <w:rsid w:val="001D1B4F"/>
    <w:rsid w:val="001D270D"/>
    <w:rsid w:val="001D29DE"/>
    <w:rsid w:val="001D2CF9"/>
    <w:rsid w:val="001D31BF"/>
    <w:rsid w:val="001D3771"/>
    <w:rsid w:val="001D38BF"/>
    <w:rsid w:val="001D3B82"/>
    <w:rsid w:val="001D44F7"/>
    <w:rsid w:val="001D4762"/>
    <w:rsid w:val="001D4A32"/>
    <w:rsid w:val="001D52C7"/>
    <w:rsid w:val="001D5364"/>
    <w:rsid w:val="001D5369"/>
    <w:rsid w:val="001D53D5"/>
    <w:rsid w:val="001D5563"/>
    <w:rsid w:val="001D56A4"/>
    <w:rsid w:val="001D575C"/>
    <w:rsid w:val="001D578B"/>
    <w:rsid w:val="001D6574"/>
    <w:rsid w:val="001D6B09"/>
    <w:rsid w:val="001D7043"/>
    <w:rsid w:val="001D7080"/>
    <w:rsid w:val="001D7BE3"/>
    <w:rsid w:val="001D7D35"/>
    <w:rsid w:val="001D7DA4"/>
    <w:rsid w:val="001E0301"/>
    <w:rsid w:val="001E093C"/>
    <w:rsid w:val="001E0979"/>
    <w:rsid w:val="001E0CEF"/>
    <w:rsid w:val="001E0D45"/>
    <w:rsid w:val="001E0EE4"/>
    <w:rsid w:val="001E148A"/>
    <w:rsid w:val="001E1522"/>
    <w:rsid w:val="001E1565"/>
    <w:rsid w:val="001E1797"/>
    <w:rsid w:val="001E1805"/>
    <w:rsid w:val="001E191F"/>
    <w:rsid w:val="001E1965"/>
    <w:rsid w:val="001E19BC"/>
    <w:rsid w:val="001E1BAE"/>
    <w:rsid w:val="001E1DC1"/>
    <w:rsid w:val="001E236A"/>
    <w:rsid w:val="001E28A3"/>
    <w:rsid w:val="001E2CF4"/>
    <w:rsid w:val="001E3F9B"/>
    <w:rsid w:val="001E4048"/>
    <w:rsid w:val="001E42D9"/>
    <w:rsid w:val="001E474F"/>
    <w:rsid w:val="001E482D"/>
    <w:rsid w:val="001E4883"/>
    <w:rsid w:val="001E4DAE"/>
    <w:rsid w:val="001E5918"/>
    <w:rsid w:val="001E597F"/>
    <w:rsid w:val="001E5DEB"/>
    <w:rsid w:val="001E5FA7"/>
    <w:rsid w:val="001E6650"/>
    <w:rsid w:val="001E678F"/>
    <w:rsid w:val="001E68F3"/>
    <w:rsid w:val="001E692A"/>
    <w:rsid w:val="001E6FA6"/>
    <w:rsid w:val="001E7264"/>
    <w:rsid w:val="001E7352"/>
    <w:rsid w:val="001E7462"/>
    <w:rsid w:val="001E7613"/>
    <w:rsid w:val="001E76CF"/>
    <w:rsid w:val="001E7BC8"/>
    <w:rsid w:val="001E7DE4"/>
    <w:rsid w:val="001E7EB1"/>
    <w:rsid w:val="001F018E"/>
    <w:rsid w:val="001F112E"/>
    <w:rsid w:val="001F1B00"/>
    <w:rsid w:val="001F1F1A"/>
    <w:rsid w:val="001F2903"/>
    <w:rsid w:val="001F2933"/>
    <w:rsid w:val="001F2CE1"/>
    <w:rsid w:val="001F30F6"/>
    <w:rsid w:val="001F3224"/>
    <w:rsid w:val="001F3591"/>
    <w:rsid w:val="001F373E"/>
    <w:rsid w:val="001F3D50"/>
    <w:rsid w:val="001F4133"/>
    <w:rsid w:val="001F4281"/>
    <w:rsid w:val="001F43D6"/>
    <w:rsid w:val="001F472F"/>
    <w:rsid w:val="001F4821"/>
    <w:rsid w:val="001F49DE"/>
    <w:rsid w:val="001F4B93"/>
    <w:rsid w:val="001F5845"/>
    <w:rsid w:val="001F5AB1"/>
    <w:rsid w:val="001F5E94"/>
    <w:rsid w:val="001F625F"/>
    <w:rsid w:val="001F62E1"/>
    <w:rsid w:val="001F6AB3"/>
    <w:rsid w:val="001F6D1B"/>
    <w:rsid w:val="001F6D53"/>
    <w:rsid w:val="001F73C0"/>
    <w:rsid w:val="001F7545"/>
    <w:rsid w:val="001F78B6"/>
    <w:rsid w:val="001F7CF0"/>
    <w:rsid w:val="001F7EC3"/>
    <w:rsid w:val="001F7EE3"/>
    <w:rsid w:val="001F7EEB"/>
    <w:rsid w:val="002004FC"/>
    <w:rsid w:val="00200ABB"/>
    <w:rsid w:val="00200C3A"/>
    <w:rsid w:val="00200E91"/>
    <w:rsid w:val="00200EEA"/>
    <w:rsid w:val="00201D79"/>
    <w:rsid w:val="00201F08"/>
    <w:rsid w:val="00202148"/>
    <w:rsid w:val="002029B6"/>
    <w:rsid w:val="002029FA"/>
    <w:rsid w:val="00202A42"/>
    <w:rsid w:val="00202D75"/>
    <w:rsid w:val="00202FC9"/>
    <w:rsid w:val="00203436"/>
    <w:rsid w:val="00203940"/>
    <w:rsid w:val="00203A4C"/>
    <w:rsid w:val="00203C45"/>
    <w:rsid w:val="002040FC"/>
    <w:rsid w:val="0020423B"/>
    <w:rsid w:val="002046A8"/>
    <w:rsid w:val="00204D8E"/>
    <w:rsid w:val="002051D0"/>
    <w:rsid w:val="002054DE"/>
    <w:rsid w:val="00205850"/>
    <w:rsid w:val="00205DA6"/>
    <w:rsid w:val="00205E98"/>
    <w:rsid w:val="00205F61"/>
    <w:rsid w:val="00205F96"/>
    <w:rsid w:val="002062A2"/>
    <w:rsid w:val="00206329"/>
    <w:rsid w:val="0020649B"/>
    <w:rsid w:val="002064DE"/>
    <w:rsid w:val="0020656B"/>
    <w:rsid w:val="002068D6"/>
    <w:rsid w:val="00206BA0"/>
    <w:rsid w:val="00206E21"/>
    <w:rsid w:val="00207011"/>
    <w:rsid w:val="00207128"/>
    <w:rsid w:val="00207135"/>
    <w:rsid w:val="00207606"/>
    <w:rsid w:val="002076B8"/>
    <w:rsid w:val="00207A38"/>
    <w:rsid w:val="00207BB5"/>
    <w:rsid w:val="00207F6E"/>
    <w:rsid w:val="0021061A"/>
    <w:rsid w:val="002106B3"/>
    <w:rsid w:val="00210706"/>
    <w:rsid w:val="002107D1"/>
    <w:rsid w:val="0021111C"/>
    <w:rsid w:val="002112DC"/>
    <w:rsid w:val="002112FD"/>
    <w:rsid w:val="0021168C"/>
    <w:rsid w:val="00211FE9"/>
    <w:rsid w:val="002122E5"/>
    <w:rsid w:val="002123E9"/>
    <w:rsid w:val="00212439"/>
    <w:rsid w:val="00212618"/>
    <w:rsid w:val="00212DCD"/>
    <w:rsid w:val="002135ED"/>
    <w:rsid w:val="00213744"/>
    <w:rsid w:val="00213CC2"/>
    <w:rsid w:val="00213E42"/>
    <w:rsid w:val="002140E5"/>
    <w:rsid w:val="00214624"/>
    <w:rsid w:val="00214882"/>
    <w:rsid w:val="002149FA"/>
    <w:rsid w:val="00214A9E"/>
    <w:rsid w:val="00214E57"/>
    <w:rsid w:val="0021519C"/>
    <w:rsid w:val="002153DE"/>
    <w:rsid w:val="002153E6"/>
    <w:rsid w:val="00215DBA"/>
    <w:rsid w:val="00216058"/>
    <w:rsid w:val="002160D8"/>
    <w:rsid w:val="0021613F"/>
    <w:rsid w:val="0021665C"/>
    <w:rsid w:val="00216AE2"/>
    <w:rsid w:val="00217739"/>
    <w:rsid w:val="002179EA"/>
    <w:rsid w:val="00217EAC"/>
    <w:rsid w:val="0022014E"/>
    <w:rsid w:val="00220299"/>
    <w:rsid w:val="0022058D"/>
    <w:rsid w:val="00220B73"/>
    <w:rsid w:val="00220F5F"/>
    <w:rsid w:val="00221362"/>
    <w:rsid w:val="00221AD2"/>
    <w:rsid w:val="00221CC4"/>
    <w:rsid w:val="00221D63"/>
    <w:rsid w:val="00221E19"/>
    <w:rsid w:val="00221FAC"/>
    <w:rsid w:val="00222168"/>
    <w:rsid w:val="002221F6"/>
    <w:rsid w:val="00222361"/>
    <w:rsid w:val="00222486"/>
    <w:rsid w:val="00222530"/>
    <w:rsid w:val="002226D2"/>
    <w:rsid w:val="00222844"/>
    <w:rsid w:val="002228B6"/>
    <w:rsid w:val="00222A38"/>
    <w:rsid w:val="00222B26"/>
    <w:rsid w:val="00222D14"/>
    <w:rsid w:val="00223170"/>
    <w:rsid w:val="00223264"/>
    <w:rsid w:val="002232F5"/>
    <w:rsid w:val="002235EB"/>
    <w:rsid w:val="002237FD"/>
    <w:rsid w:val="00223AF8"/>
    <w:rsid w:val="00223B80"/>
    <w:rsid w:val="00223F7D"/>
    <w:rsid w:val="002240DF"/>
    <w:rsid w:val="00224317"/>
    <w:rsid w:val="00224B14"/>
    <w:rsid w:val="00224D38"/>
    <w:rsid w:val="00224EDA"/>
    <w:rsid w:val="00224FEF"/>
    <w:rsid w:val="00225097"/>
    <w:rsid w:val="002257AD"/>
    <w:rsid w:val="00225AC9"/>
    <w:rsid w:val="00225C04"/>
    <w:rsid w:val="002260B3"/>
    <w:rsid w:val="00226550"/>
    <w:rsid w:val="002266E2"/>
    <w:rsid w:val="00226ACC"/>
    <w:rsid w:val="00226ADE"/>
    <w:rsid w:val="00226C2C"/>
    <w:rsid w:val="00226D4B"/>
    <w:rsid w:val="00226F71"/>
    <w:rsid w:val="002277AA"/>
    <w:rsid w:val="00227A03"/>
    <w:rsid w:val="00227CB2"/>
    <w:rsid w:val="00227D0B"/>
    <w:rsid w:val="00227DD7"/>
    <w:rsid w:val="00227EE0"/>
    <w:rsid w:val="0023016C"/>
    <w:rsid w:val="0023097C"/>
    <w:rsid w:val="00230A3C"/>
    <w:rsid w:val="00230AEF"/>
    <w:rsid w:val="00230F29"/>
    <w:rsid w:val="002310D7"/>
    <w:rsid w:val="00231110"/>
    <w:rsid w:val="002312FC"/>
    <w:rsid w:val="002316A8"/>
    <w:rsid w:val="002317A3"/>
    <w:rsid w:val="00231B3E"/>
    <w:rsid w:val="00231C4D"/>
    <w:rsid w:val="00231EF5"/>
    <w:rsid w:val="00231F46"/>
    <w:rsid w:val="002327EB"/>
    <w:rsid w:val="00232FE1"/>
    <w:rsid w:val="0023300C"/>
    <w:rsid w:val="00233584"/>
    <w:rsid w:val="0023363F"/>
    <w:rsid w:val="0023369F"/>
    <w:rsid w:val="00233860"/>
    <w:rsid w:val="00233BD3"/>
    <w:rsid w:val="002340D3"/>
    <w:rsid w:val="002340D7"/>
    <w:rsid w:val="00234382"/>
    <w:rsid w:val="00234460"/>
    <w:rsid w:val="00235008"/>
    <w:rsid w:val="00235316"/>
    <w:rsid w:val="0023547B"/>
    <w:rsid w:val="00235780"/>
    <w:rsid w:val="00235CA3"/>
    <w:rsid w:val="00235D68"/>
    <w:rsid w:val="002360F7"/>
    <w:rsid w:val="002363DD"/>
    <w:rsid w:val="002368EB"/>
    <w:rsid w:val="00236D27"/>
    <w:rsid w:val="00237016"/>
    <w:rsid w:val="00237382"/>
    <w:rsid w:val="002374E5"/>
    <w:rsid w:val="00237CA5"/>
    <w:rsid w:val="00240121"/>
    <w:rsid w:val="002402D6"/>
    <w:rsid w:val="00240E18"/>
    <w:rsid w:val="00240FBC"/>
    <w:rsid w:val="00241390"/>
    <w:rsid w:val="00241E60"/>
    <w:rsid w:val="00242208"/>
    <w:rsid w:val="00242A67"/>
    <w:rsid w:val="00242DC9"/>
    <w:rsid w:val="002430E9"/>
    <w:rsid w:val="0024351D"/>
    <w:rsid w:val="00243571"/>
    <w:rsid w:val="00243870"/>
    <w:rsid w:val="00243998"/>
    <w:rsid w:val="00243EDA"/>
    <w:rsid w:val="002440CE"/>
    <w:rsid w:val="00244298"/>
    <w:rsid w:val="00244AC1"/>
    <w:rsid w:val="00244E8D"/>
    <w:rsid w:val="00244FB0"/>
    <w:rsid w:val="00245144"/>
    <w:rsid w:val="00245B67"/>
    <w:rsid w:val="00246038"/>
    <w:rsid w:val="002465D9"/>
    <w:rsid w:val="00246B4F"/>
    <w:rsid w:val="00246BCF"/>
    <w:rsid w:val="00246CBA"/>
    <w:rsid w:val="00246D4A"/>
    <w:rsid w:val="0024793F"/>
    <w:rsid w:val="00247F65"/>
    <w:rsid w:val="00250400"/>
    <w:rsid w:val="0025048C"/>
    <w:rsid w:val="002504E3"/>
    <w:rsid w:val="00250D2A"/>
    <w:rsid w:val="00250FA2"/>
    <w:rsid w:val="00251532"/>
    <w:rsid w:val="002515DC"/>
    <w:rsid w:val="0025174D"/>
    <w:rsid w:val="002517DC"/>
    <w:rsid w:val="00251A34"/>
    <w:rsid w:val="00251B3B"/>
    <w:rsid w:val="00251B71"/>
    <w:rsid w:val="00251CB7"/>
    <w:rsid w:val="00251E39"/>
    <w:rsid w:val="002522F8"/>
    <w:rsid w:val="0025258B"/>
    <w:rsid w:val="002527E2"/>
    <w:rsid w:val="00252894"/>
    <w:rsid w:val="002528C9"/>
    <w:rsid w:val="002529DB"/>
    <w:rsid w:val="00252AD1"/>
    <w:rsid w:val="00252F97"/>
    <w:rsid w:val="0025361C"/>
    <w:rsid w:val="002538AF"/>
    <w:rsid w:val="00253DD1"/>
    <w:rsid w:val="00253ECA"/>
    <w:rsid w:val="002541B8"/>
    <w:rsid w:val="0025431C"/>
    <w:rsid w:val="0025431E"/>
    <w:rsid w:val="0025456A"/>
    <w:rsid w:val="00254EC9"/>
    <w:rsid w:val="00254F42"/>
    <w:rsid w:val="00254FFE"/>
    <w:rsid w:val="0025502A"/>
    <w:rsid w:val="00255947"/>
    <w:rsid w:val="00256B85"/>
    <w:rsid w:val="00256D1A"/>
    <w:rsid w:val="002571AC"/>
    <w:rsid w:val="002572C6"/>
    <w:rsid w:val="002574B9"/>
    <w:rsid w:val="002574FD"/>
    <w:rsid w:val="00257A26"/>
    <w:rsid w:val="0026057F"/>
    <w:rsid w:val="00260745"/>
    <w:rsid w:val="002607C2"/>
    <w:rsid w:val="002609E5"/>
    <w:rsid w:val="00261262"/>
    <w:rsid w:val="00261630"/>
    <w:rsid w:val="00261667"/>
    <w:rsid w:val="00261801"/>
    <w:rsid w:val="00261836"/>
    <w:rsid w:val="00261845"/>
    <w:rsid w:val="0026202D"/>
    <w:rsid w:val="0026222D"/>
    <w:rsid w:val="00262325"/>
    <w:rsid w:val="0026284D"/>
    <w:rsid w:val="00262F29"/>
    <w:rsid w:val="00263042"/>
    <w:rsid w:val="00263222"/>
    <w:rsid w:val="002638C2"/>
    <w:rsid w:val="00263A69"/>
    <w:rsid w:val="00263E45"/>
    <w:rsid w:val="002645BB"/>
    <w:rsid w:val="00264B93"/>
    <w:rsid w:val="00265303"/>
    <w:rsid w:val="0026567B"/>
    <w:rsid w:val="002656AF"/>
    <w:rsid w:val="002656CE"/>
    <w:rsid w:val="002660FF"/>
    <w:rsid w:val="0026628C"/>
    <w:rsid w:val="002662B6"/>
    <w:rsid w:val="0026638E"/>
    <w:rsid w:val="002664A9"/>
    <w:rsid w:val="002664E8"/>
    <w:rsid w:val="002669C8"/>
    <w:rsid w:val="00266F1B"/>
    <w:rsid w:val="00266F4F"/>
    <w:rsid w:val="002672E3"/>
    <w:rsid w:val="0026754F"/>
    <w:rsid w:val="002679D2"/>
    <w:rsid w:val="00267A8D"/>
    <w:rsid w:val="00267C79"/>
    <w:rsid w:val="00267D60"/>
    <w:rsid w:val="0027044A"/>
    <w:rsid w:val="00270567"/>
    <w:rsid w:val="00270A38"/>
    <w:rsid w:val="0027104E"/>
    <w:rsid w:val="002715CC"/>
    <w:rsid w:val="002717ED"/>
    <w:rsid w:val="00271BB1"/>
    <w:rsid w:val="0027233C"/>
    <w:rsid w:val="00272DCB"/>
    <w:rsid w:val="00272DEA"/>
    <w:rsid w:val="00273031"/>
    <w:rsid w:val="002731F8"/>
    <w:rsid w:val="00273337"/>
    <w:rsid w:val="0027352B"/>
    <w:rsid w:val="00273689"/>
    <w:rsid w:val="00273B10"/>
    <w:rsid w:val="002744BA"/>
    <w:rsid w:val="00274720"/>
    <w:rsid w:val="0027488A"/>
    <w:rsid w:val="0027527F"/>
    <w:rsid w:val="0027540C"/>
    <w:rsid w:val="0027541C"/>
    <w:rsid w:val="00275B91"/>
    <w:rsid w:val="00275C40"/>
    <w:rsid w:val="00276455"/>
    <w:rsid w:val="0027723F"/>
    <w:rsid w:val="0027733D"/>
    <w:rsid w:val="002774F4"/>
    <w:rsid w:val="00277509"/>
    <w:rsid w:val="0027762C"/>
    <w:rsid w:val="0027770D"/>
    <w:rsid w:val="00277A55"/>
    <w:rsid w:val="00277D5B"/>
    <w:rsid w:val="00280283"/>
    <w:rsid w:val="002803A4"/>
    <w:rsid w:val="00280477"/>
    <w:rsid w:val="002807C0"/>
    <w:rsid w:val="0028081C"/>
    <w:rsid w:val="00280833"/>
    <w:rsid w:val="002808D9"/>
    <w:rsid w:val="00280A91"/>
    <w:rsid w:val="002810D8"/>
    <w:rsid w:val="002813F2"/>
    <w:rsid w:val="00281A89"/>
    <w:rsid w:val="00281DE8"/>
    <w:rsid w:val="0028246F"/>
    <w:rsid w:val="002824DE"/>
    <w:rsid w:val="00282522"/>
    <w:rsid w:val="00282593"/>
    <w:rsid w:val="00282611"/>
    <w:rsid w:val="00282701"/>
    <w:rsid w:val="00282ADD"/>
    <w:rsid w:val="0028335B"/>
    <w:rsid w:val="0028349D"/>
    <w:rsid w:val="002835AD"/>
    <w:rsid w:val="00283DF0"/>
    <w:rsid w:val="002844ED"/>
    <w:rsid w:val="00284CEF"/>
    <w:rsid w:val="00284E55"/>
    <w:rsid w:val="00284F0D"/>
    <w:rsid w:val="00285529"/>
    <w:rsid w:val="002859BB"/>
    <w:rsid w:val="00285B4B"/>
    <w:rsid w:val="00285FF6"/>
    <w:rsid w:val="002860C1"/>
    <w:rsid w:val="00286F82"/>
    <w:rsid w:val="00287128"/>
    <w:rsid w:val="00287533"/>
    <w:rsid w:val="00287B77"/>
    <w:rsid w:val="00287BAF"/>
    <w:rsid w:val="00287C35"/>
    <w:rsid w:val="00287C6A"/>
    <w:rsid w:val="00287FBA"/>
    <w:rsid w:val="00290025"/>
    <w:rsid w:val="002900DD"/>
    <w:rsid w:val="0029031F"/>
    <w:rsid w:val="00290347"/>
    <w:rsid w:val="0029051E"/>
    <w:rsid w:val="002909C4"/>
    <w:rsid w:val="00290AF5"/>
    <w:rsid w:val="00290DB7"/>
    <w:rsid w:val="00291288"/>
    <w:rsid w:val="0029130D"/>
    <w:rsid w:val="00291479"/>
    <w:rsid w:val="002916F3"/>
    <w:rsid w:val="002919BF"/>
    <w:rsid w:val="00291D6F"/>
    <w:rsid w:val="00291F54"/>
    <w:rsid w:val="002923E0"/>
    <w:rsid w:val="002924E2"/>
    <w:rsid w:val="0029254F"/>
    <w:rsid w:val="0029279F"/>
    <w:rsid w:val="002929B7"/>
    <w:rsid w:val="00292B42"/>
    <w:rsid w:val="00292B62"/>
    <w:rsid w:val="00292E74"/>
    <w:rsid w:val="00293011"/>
    <w:rsid w:val="00293547"/>
    <w:rsid w:val="00293DDC"/>
    <w:rsid w:val="00293EB4"/>
    <w:rsid w:val="00293F0C"/>
    <w:rsid w:val="002943BA"/>
    <w:rsid w:val="00294407"/>
    <w:rsid w:val="002945A3"/>
    <w:rsid w:val="0029573B"/>
    <w:rsid w:val="00295790"/>
    <w:rsid w:val="00295963"/>
    <w:rsid w:val="00295BB2"/>
    <w:rsid w:val="00296718"/>
    <w:rsid w:val="00296AA1"/>
    <w:rsid w:val="00296DE3"/>
    <w:rsid w:val="00297020"/>
    <w:rsid w:val="002975A4"/>
    <w:rsid w:val="00297A3D"/>
    <w:rsid w:val="00297AEF"/>
    <w:rsid w:val="002A0144"/>
    <w:rsid w:val="002A06DE"/>
    <w:rsid w:val="002A091C"/>
    <w:rsid w:val="002A09C3"/>
    <w:rsid w:val="002A0ADD"/>
    <w:rsid w:val="002A16BB"/>
    <w:rsid w:val="002A18C9"/>
    <w:rsid w:val="002A198F"/>
    <w:rsid w:val="002A1BC5"/>
    <w:rsid w:val="002A1E7D"/>
    <w:rsid w:val="002A1FB3"/>
    <w:rsid w:val="002A1FC9"/>
    <w:rsid w:val="002A211C"/>
    <w:rsid w:val="002A262E"/>
    <w:rsid w:val="002A2FD9"/>
    <w:rsid w:val="002A3556"/>
    <w:rsid w:val="002A389F"/>
    <w:rsid w:val="002A3AA0"/>
    <w:rsid w:val="002A3E1C"/>
    <w:rsid w:val="002A3E8C"/>
    <w:rsid w:val="002A459B"/>
    <w:rsid w:val="002A4E95"/>
    <w:rsid w:val="002A517B"/>
    <w:rsid w:val="002A549C"/>
    <w:rsid w:val="002A581A"/>
    <w:rsid w:val="002A5D30"/>
    <w:rsid w:val="002A5DB9"/>
    <w:rsid w:val="002A6208"/>
    <w:rsid w:val="002A6551"/>
    <w:rsid w:val="002A6731"/>
    <w:rsid w:val="002A6A3C"/>
    <w:rsid w:val="002A6B50"/>
    <w:rsid w:val="002A7796"/>
    <w:rsid w:val="002A7813"/>
    <w:rsid w:val="002A7946"/>
    <w:rsid w:val="002A7B9C"/>
    <w:rsid w:val="002B001A"/>
    <w:rsid w:val="002B0790"/>
    <w:rsid w:val="002B0913"/>
    <w:rsid w:val="002B0A25"/>
    <w:rsid w:val="002B0FE8"/>
    <w:rsid w:val="002B100F"/>
    <w:rsid w:val="002B1126"/>
    <w:rsid w:val="002B13AF"/>
    <w:rsid w:val="002B16F5"/>
    <w:rsid w:val="002B16FB"/>
    <w:rsid w:val="002B1754"/>
    <w:rsid w:val="002B191F"/>
    <w:rsid w:val="002B19AA"/>
    <w:rsid w:val="002B1B9A"/>
    <w:rsid w:val="002B1C6E"/>
    <w:rsid w:val="002B1C9E"/>
    <w:rsid w:val="002B1CE3"/>
    <w:rsid w:val="002B1D11"/>
    <w:rsid w:val="002B1EC5"/>
    <w:rsid w:val="002B1FF6"/>
    <w:rsid w:val="002B205D"/>
    <w:rsid w:val="002B292F"/>
    <w:rsid w:val="002B2A24"/>
    <w:rsid w:val="002B2B16"/>
    <w:rsid w:val="002B3211"/>
    <w:rsid w:val="002B32CC"/>
    <w:rsid w:val="002B3387"/>
    <w:rsid w:val="002B3507"/>
    <w:rsid w:val="002B3520"/>
    <w:rsid w:val="002B3540"/>
    <w:rsid w:val="002B3CE2"/>
    <w:rsid w:val="002B3D3A"/>
    <w:rsid w:val="002B40FF"/>
    <w:rsid w:val="002B435A"/>
    <w:rsid w:val="002B453F"/>
    <w:rsid w:val="002B4844"/>
    <w:rsid w:val="002B4EC9"/>
    <w:rsid w:val="002B4F6E"/>
    <w:rsid w:val="002B52C4"/>
    <w:rsid w:val="002B53CA"/>
    <w:rsid w:val="002B58B9"/>
    <w:rsid w:val="002B5E31"/>
    <w:rsid w:val="002B6123"/>
    <w:rsid w:val="002B6247"/>
    <w:rsid w:val="002B6736"/>
    <w:rsid w:val="002B6802"/>
    <w:rsid w:val="002B6A44"/>
    <w:rsid w:val="002B6C56"/>
    <w:rsid w:val="002B6CFF"/>
    <w:rsid w:val="002B6D0F"/>
    <w:rsid w:val="002B729A"/>
    <w:rsid w:val="002B76C6"/>
    <w:rsid w:val="002B7B49"/>
    <w:rsid w:val="002B7B75"/>
    <w:rsid w:val="002B7D43"/>
    <w:rsid w:val="002C004E"/>
    <w:rsid w:val="002C008A"/>
    <w:rsid w:val="002C0404"/>
    <w:rsid w:val="002C076F"/>
    <w:rsid w:val="002C08A1"/>
    <w:rsid w:val="002C0BBF"/>
    <w:rsid w:val="002C1399"/>
    <w:rsid w:val="002C16B7"/>
    <w:rsid w:val="002C16E9"/>
    <w:rsid w:val="002C18D0"/>
    <w:rsid w:val="002C192A"/>
    <w:rsid w:val="002C1DED"/>
    <w:rsid w:val="002C2166"/>
    <w:rsid w:val="002C2408"/>
    <w:rsid w:val="002C265E"/>
    <w:rsid w:val="002C2661"/>
    <w:rsid w:val="002C26EA"/>
    <w:rsid w:val="002C2906"/>
    <w:rsid w:val="002C2A21"/>
    <w:rsid w:val="002C2F30"/>
    <w:rsid w:val="002C2F8B"/>
    <w:rsid w:val="002C32C9"/>
    <w:rsid w:val="002C368D"/>
    <w:rsid w:val="002C3849"/>
    <w:rsid w:val="002C3AAE"/>
    <w:rsid w:val="002C3CB6"/>
    <w:rsid w:val="002C3CEA"/>
    <w:rsid w:val="002C3FD3"/>
    <w:rsid w:val="002C4CE6"/>
    <w:rsid w:val="002C4ED3"/>
    <w:rsid w:val="002C5293"/>
    <w:rsid w:val="002C53F1"/>
    <w:rsid w:val="002C5478"/>
    <w:rsid w:val="002C5B5A"/>
    <w:rsid w:val="002C61B8"/>
    <w:rsid w:val="002C633F"/>
    <w:rsid w:val="002C6346"/>
    <w:rsid w:val="002C653B"/>
    <w:rsid w:val="002C6647"/>
    <w:rsid w:val="002C6E87"/>
    <w:rsid w:val="002C6F43"/>
    <w:rsid w:val="002C7192"/>
    <w:rsid w:val="002C71BC"/>
    <w:rsid w:val="002C71EA"/>
    <w:rsid w:val="002C76CC"/>
    <w:rsid w:val="002C7763"/>
    <w:rsid w:val="002C793D"/>
    <w:rsid w:val="002C7B8D"/>
    <w:rsid w:val="002D025B"/>
    <w:rsid w:val="002D04B8"/>
    <w:rsid w:val="002D04C0"/>
    <w:rsid w:val="002D05ED"/>
    <w:rsid w:val="002D0BDD"/>
    <w:rsid w:val="002D0C1D"/>
    <w:rsid w:val="002D0C37"/>
    <w:rsid w:val="002D1614"/>
    <w:rsid w:val="002D165B"/>
    <w:rsid w:val="002D171A"/>
    <w:rsid w:val="002D18F1"/>
    <w:rsid w:val="002D1DDA"/>
    <w:rsid w:val="002D23F1"/>
    <w:rsid w:val="002D243C"/>
    <w:rsid w:val="002D2450"/>
    <w:rsid w:val="002D2E2B"/>
    <w:rsid w:val="002D2FBB"/>
    <w:rsid w:val="002D37E5"/>
    <w:rsid w:val="002D38B9"/>
    <w:rsid w:val="002D45AC"/>
    <w:rsid w:val="002D46DD"/>
    <w:rsid w:val="002D47AC"/>
    <w:rsid w:val="002D4AA8"/>
    <w:rsid w:val="002D4B60"/>
    <w:rsid w:val="002D56A3"/>
    <w:rsid w:val="002D585E"/>
    <w:rsid w:val="002D59A2"/>
    <w:rsid w:val="002D5E52"/>
    <w:rsid w:val="002D6200"/>
    <w:rsid w:val="002D62B8"/>
    <w:rsid w:val="002D6B41"/>
    <w:rsid w:val="002D6C56"/>
    <w:rsid w:val="002D6D31"/>
    <w:rsid w:val="002D7033"/>
    <w:rsid w:val="002D7055"/>
    <w:rsid w:val="002D732F"/>
    <w:rsid w:val="002D75AB"/>
    <w:rsid w:val="002D7964"/>
    <w:rsid w:val="002D7B02"/>
    <w:rsid w:val="002D7C79"/>
    <w:rsid w:val="002E00B8"/>
    <w:rsid w:val="002E01FA"/>
    <w:rsid w:val="002E029E"/>
    <w:rsid w:val="002E07B6"/>
    <w:rsid w:val="002E0A5D"/>
    <w:rsid w:val="002E1435"/>
    <w:rsid w:val="002E1445"/>
    <w:rsid w:val="002E14D8"/>
    <w:rsid w:val="002E1941"/>
    <w:rsid w:val="002E19FB"/>
    <w:rsid w:val="002E1B41"/>
    <w:rsid w:val="002E1C1C"/>
    <w:rsid w:val="002E1C45"/>
    <w:rsid w:val="002E1F51"/>
    <w:rsid w:val="002E237C"/>
    <w:rsid w:val="002E23DB"/>
    <w:rsid w:val="002E2D7A"/>
    <w:rsid w:val="002E2EDF"/>
    <w:rsid w:val="002E3122"/>
    <w:rsid w:val="002E31BD"/>
    <w:rsid w:val="002E32BF"/>
    <w:rsid w:val="002E36DF"/>
    <w:rsid w:val="002E3C49"/>
    <w:rsid w:val="002E3DF6"/>
    <w:rsid w:val="002E3F3E"/>
    <w:rsid w:val="002E4036"/>
    <w:rsid w:val="002E4450"/>
    <w:rsid w:val="002E4658"/>
    <w:rsid w:val="002E4D51"/>
    <w:rsid w:val="002E4E0B"/>
    <w:rsid w:val="002E4EE7"/>
    <w:rsid w:val="002E5051"/>
    <w:rsid w:val="002E506F"/>
    <w:rsid w:val="002E51F1"/>
    <w:rsid w:val="002E5359"/>
    <w:rsid w:val="002E545E"/>
    <w:rsid w:val="002E56FE"/>
    <w:rsid w:val="002E5CC5"/>
    <w:rsid w:val="002E5DCC"/>
    <w:rsid w:val="002E5F69"/>
    <w:rsid w:val="002E60D5"/>
    <w:rsid w:val="002E629C"/>
    <w:rsid w:val="002E6A1C"/>
    <w:rsid w:val="002E6FD8"/>
    <w:rsid w:val="002E7402"/>
    <w:rsid w:val="002E7444"/>
    <w:rsid w:val="002E785D"/>
    <w:rsid w:val="002E7A92"/>
    <w:rsid w:val="002E7C86"/>
    <w:rsid w:val="002E7CD5"/>
    <w:rsid w:val="002F036D"/>
    <w:rsid w:val="002F07EA"/>
    <w:rsid w:val="002F0858"/>
    <w:rsid w:val="002F09FF"/>
    <w:rsid w:val="002F0A7F"/>
    <w:rsid w:val="002F0F6C"/>
    <w:rsid w:val="002F13E6"/>
    <w:rsid w:val="002F1692"/>
    <w:rsid w:val="002F17F7"/>
    <w:rsid w:val="002F1A43"/>
    <w:rsid w:val="002F1E55"/>
    <w:rsid w:val="002F2899"/>
    <w:rsid w:val="002F2968"/>
    <w:rsid w:val="002F2B6B"/>
    <w:rsid w:val="002F36A7"/>
    <w:rsid w:val="002F3745"/>
    <w:rsid w:val="002F39C5"/>
    <w:rsid w:val="002F3DDC"/>
    <w:rsid w:val="002F4047"/>
    <w:rsid w:val="002F440B"/>
    <w:rsid w:val="002F4757"/>
    <w:rsid w:val="002F4886"/>
    <w:rsid w:val="002F4ACB"/>
    <w:rsid w:val="002F4BB0"/>
    <w:rsid w:val="002F4C16"/>
    <w:rsid w:val="002F4C70"/>
    <w:rsid w:val="002F4CCA"/>
    <w:rsid w:val="002F4D34"/>
    <w:rsid w:val="002F4D3C"/>
    <w:rsid w:val="002F4FB4"/>
    <w:rsid w:val="002F50F6"/>
    <w:rsid w:val="002F52B8"/>
    <w:rsid w:val="002F5589"/>
    <w:rsid w:val="002F5782"/>
    <w:rsid w:val="002F5A4D"/>
    <w:rsid w:val="002F5EA2"/>
    <w:rsid w:val="002F668A"/>
    <w:rsid w:val="002F686E"/>
    <w:rsid w:val="002F68A1"/>
    <w:rsid w:val="002F68E9"/>
    <w:rsid w:val="002F6C27"/>
    <w:rsid w:val="002F6CBE"/>
    <w:rsid w:val="002F7882"/>
    <w:rsid w:val="002F78C7"/>
    <w:rsid w:val="002F7929"/>
    <w:rsid w:val="002F79BB"/>
    <w:rsid w:val="002F7E31"/>
    <w:rsid w:val="0030023B"/>
    <w:rsid w:val="003002F3"/>
    <w:rsid w:val="0030053B"/>
    <w:rsid w:val="0030068A"/>
    <w:rsid w:val="0030086A"/>
    <w:rsid w:val="003008D3"/>
    <w:rsid w:val="00300905"/>
    <w:rsid w:val="00301002"/>
    <w:rsid w:val="0030123C"/>
    <w:rsid w:val="00301302"/>
    <w:rsid w:val="00301386"/>
    <w:rsid w:val="003018B1"/>
    <w:rsid w:val="003018BE"/>
    <w:rsid w:val="00301B32"/>
    <w:rsid w:val="00301E27"/>
    <w:rsid w:val="00301E97"/>
    <w:rsid w:val="00301EDB"/>
    <w:rsid w:val="0030219C"/>
    <w:rsid w:val="00302612"/>
    <w:rsid w:val="0030262D"/>
    <w:rsid w:val="003026B0"/>
    <w:rsid w:val="00302715"/>
    <w:rsid w:val="003027D6"/>
    <w:rsid w:val="003028F7"/>
    <w:rsid w:val="00302BC7"/>
    <w:rsid w:val="0030340C"/>
    <w:rsid w:val="003038B7"/>
    <w:rsid w:val="00303B94"/>
    <w:rsid w:val="00303FB8"/>
    <w:rsid w:val="00304058"/>
    <w:rsid w:val="00304224"/>
    <w:rsid w:val="003049D2"/>
    <w:rsid w:val="00304A0B"/>
    <w:rsid w:val="00304A8D"/>
    <w:rsid w:val="003050FA"/>
    <w:rsid w:val="003052A0"/>
    <w:rsid w:val="003052E3"/>
    <w:rsid w:val="00305537"/>
    <w:rsid w:val="00305556"/>
    <w:rsid w:val="003055FB"/>
    <w:rsid w:val="00305EAA"/>
    <w:rsid w:val="0030615F"/>
    <w:rsid w:val="003068DF"/>
    <w:rsid w:val="00306975"/>
    <w:rsid w:val="00306C3E"/>
    <w:rsid w:val="00306E5E"/>
    <w:rsid w:val="00307063"/>
    <w:rsid w:val="0030723B"/>
    <w:rsid w:val="003074EE"/>
    <w:rsid w:val="003076D3"/>
    <w:rsid w:val="00307943"/>
    <w:rsid w:val="00307E2F"/>
    <w:rsid w:val="00310263"/>
    <w:rsid w:val="00310571"/>
    <w:rsid w:val="00310B41"/>
    <w:rsid w:val="00310C2B"/>
    <w:rsid w:val="00310D41"/>
    <w:rsid w:val="00311304"/>
    <w:rsid w:val="003116B5"/>
    <w:rsid w:val="00311754"/>
    <w:rsid w:val="00311A13"/>
    <w:rsid w:val="00311D7F"/>
    <w:rsid w:val="00311E44"/>
    <w:rsid w:val="00311E72"/>
    <w:rsid w:val="0031238D"/>
    <w:rsid w:val="0031238F"/>
    <w:rsid w:val="0031265C"/>
    <w:rsid w:val="00312B6F"/>
    <w:rsid w:val="00312C96"/>
    <w:rsid w:val="00312D92"/>
    <w:rsid w:val="0031312F"/>
    <w:rsid w:val="003131C2"/>
    <w:rsid w:val="00313277"/>
    <w:rsid w:val="003134A4"/>
    <w:rsid w:val="00313AB6"/>
    <w:rsid w:val="00313B32"/>
    <w:rsid w:val="00313B95"/>
    <w:rsid w:val="00313CE4"/>
    <w:rsid w:val="00313D1B"/>
    <w:rsid w:val="00313FD8"/>
    <w:rsid w:val="003142B3"/>
    <w:rsid w:val="00314AAF"/>
    <w:rsid w:val="00314CF2"/>
    <w:rsid w:val="00314D6A"/>
    <w:rsid w:val="00315148"/>
    <w:rsid w:val="003152D9"/>
    <w:rsid w:val="00315E12"/>
    <w:rsid w:val="00315EB2"/>
    <w:rsid w:val="00315F82"/>
    <w:rsid w:val="003161D2"/>
    <w:rsid w:val="00316595"/>
    <w:rsid w:val="003166BD"/>
    <w:rsid w:val="003166C8"/>
    <w:rsid w:val="00316C24"/>
    <w:rsid w:val="00316DF3"/>
    <w:rsid w:val="00316E2D"/>
    <w:rsid w:val="003170DB"/>
    <w:rsid w:val="0031732F"/>
    <w:rsid w:val="00317339"/>
    <w:rsid w:val="00317F2C"/>
    <w:rsid w:val="00320004"/>
    <w:rsid w:val="00320346"/>
    <w:rsid w:val="00320353"/>
    <w:rsid w:val="0032043C"/>
    <w:rsid w:val="00320632"/>
    <w:rsid w:val="00320E9A"/>
    <w:rsid w:val="0032117B"/>
    <w:rsid w:val="003212A5"/>
    <w:rsid w:val="003213CF"/>
    <w:rsid w:val="00321564"/>
    <w:rsid w:val="00321756"/>
    <w:rsid w:val="00321842"/>
    <w:rsid w:val="003219D9"/>
    <w:rsid w:val="00321B79"/>
    <w:rsid w:val="00321BB3"/>
    <w:rsid w:val="00321CDE"/>
    <w:rsid w:val="00321CFB"/>
    <w:rsid w:val="00321CFE"/>
    <w:rsid w:val="00321E55"/>
    <w:rsid w:val="00322195"/>
    <w:rsid w:val="003223E6"/>
    <w:rsid w:val="00322507"/>
    <w:rsid w:val="00322851"/>
    <w:rsid w:val="00322D83"/>
    <w:rsid w:val="00322DD5"/>
    <w:rsid w:val="00322DD8"/>
    <w:rsid w:val="00322E15"/>
    <w:rsid w:val="003231F4"/>
    <w:rsid w:val="0032401C"/>
    <w:rsid w:val="00324696"/>
    <w:rsid w:val="003249B8"/>
    <w:rsid w:val="00324EAD"/>
    <w:rsid w:val="00325376"/>
    <w:rsid w:val="00325BAC"/>
    <w:rsid w:val="00325E22"/>
    <w:rsid w:val="00325E86"/>
    <w:rsid w:val="00325FDB"/>
    <w:rsid w:val="00326A5D"/>
    <w:rsid w:val="003271B7"/>
    <w:rsid w:val="00327366"/>
    <w:rsid w:val="003276FA"/>
    <w:rsid w:val="00327801"/>
    <w:rsid w:val="00327ACF"/>
    <w:rsid w:val="00327CCF"/>
    <w:rsid w:val="00327E50"/>
    <w:rsid w:val="003301C6"/>
    <w:rsid w:val="0033052A"/>
    <w:rsid w:val="003305E6"/>
    <w:rsid w:val="0033079B"/>
    <w:rsid w:val="003307DE"/>
    <w:rsid w:val="00330D60"/>
    <w:rsid w:val="003311E8"/>
    <w:rsid w:val="00331634"/>
    <w:rsid w:val="00331BF5"/>
    <w:rsid w:val="0033200A"/>
    <w:rsid w:val="003322B2"/>
    <w:rsid w:val="00332842"/>
    <w:rsid w:val="0033294D"/>
    <w:rsid w:val="00332D7A"/>
    <w:rsid w:val="00333442"/>
    <w:rsid w:val="00333489"/>
    <w:rsid w:val="00333A35"/>
    <w:rsid w:val="00333FD3"/>
    <w:rsid w:val="0033411E"/>
    <w:rsid w:val="003347F3"/>
    <w:rsid w:val="003351B2"/>
    <w:rsid w:val="0033539B"/>
    <w:rsid w:val="00335CA7"/>
    <w:rsid w:val="00335ED5"/>
    <w:rsid w:val="00336061"/>
    <w:rsid w:val="003360D8"/>
    <w:rsid w:val="003361BC"/>
    <w:rsid w:val="00336764"/>
    <w:rsid w:val="0033687D"/>
    <w:rsid w:val="00337425"/>
    <w:rsid w:val="003377A7"/>
    <w:rsid w:val="00337CBB"/>
    <w:rsid w:val="00337D5C"/>
    <w:rsid w:val="00337E44"/>
    <w:rsid w:val="00337FB0"/>
    <w:rsid w:val="0034035A"/>
    <w:rsid w:val="003409EA"/>
    <w:rsid w:val="00340D7E"/>
    <w:rsid w:val="003411B6"/>
    <w:rsid w:val="0034132F"/>
    <w:rsid w:val="00341561"/>
    <w:rsid w:val="00341872"/>
    <w:rsid w:val="00342121"/>
    <w:rsid w:val="003423D3"/>
    <w:rsid w:val="003426BC"/>
    <w:rsid w:val="00343241"/>
    <w:rsid w:val="00343483"/>
    <w:rsid w:val="00343866"/>
    <w:rsid w:val="00343E36"/>
    <w:rsid w:val="00345322"/>
    <w:rsid w:val="00345448"/>
    <w:rsid w:val="00345B5A"/>
    <w:rsid w:val="00346231"/>
    <w:rsid w:val="00346327"/>
    <w:rsid w:val="00346745"/>
    <w:rsid w:val="00346AD0"/>
    <w:rsid w:val="00346B96"/>
    <w:rsid w:val="00346E57"/>
    <w:rsid w:val="00347169"/>
    <w:rsid w:val="0034737C"/>
    <w:rsid w:val="0034767F"/>
    <w:rsid w:val="00347FAD"/>
    <w:rsid w:val="003503DC"/>
    <w:rsid w:val="0035054B"/>
    <w:rsid w:val="003507E1"/>
    <w:rsid w:val="0035085D"/>
    <w:rsid w:val="00350921"/>
    <w:rsid w:val="00350A54"/>
    <w:rsid w:val="00350F38"/>
    <w:rsid w:val="003513C3"/>
    <w:rsid w:val="003517CD"/>
    <w:rsid w:val="003519AA"/>
    <w:rsid w:val="00351B8F"/>
    <w:rsid w:val="00352148"/>
    <w:rsid w:val="003521E6"/>
    <w:rsid w:val="0035228E"/>
    <w:rsid w:val="003524E9"/>
    <w:rsid w:val="003527DE"/>
    <w:rsid w:val="003529ED"/>
    <w:rsid w:val="00352A19"/>
    <w:rsid w:val="00352A2B"/>
    <w:rsid w:val="0035342D"/>
    <w:rsid w:val="0035357C"/>
    <w:rsid w:val="003536BB"/>
    <w:rsid w:val="00353B5C"/>
    <w:rsid w:val="0035460B"/>
    <w:rsid w:val="003548DC"/>
    <w:rsid w:val="00354924"/>
    <w:rsid w:val="00354A1F"/>
    <w:rsid w:val="00354BAC"/>
    <w:rsid w:val="00354FC9"/>
    <w:rsid w:val="0035525E"/>
    <w:rsid w:val="003554B9"/>
    <w:rsid w:val="00355D07"/>
    <w:rsid w:val="00355D88"/>
    <w:rsid w:val="0035615D"/>
    <w:rsid w:val="00356556"/>
    <w:rsid w:val="00356779"/>
    <w:rsid w:val="0035682A"/>
    <w:rsid w:val="00356D6A"/>
    <w:rsid w:val="00356DD8"/>
    <w:rsid w:val="00356FC3"/>
    <w:rsid w:val="003572A7"/>
    <w:rsid w:val="0035747F"/>
    <w:rsid w:val="003575E8"/>
    <w:rsid w:val="003577FF"/>
    <w:rsid w:val="00357D51"/>
    <w:rsid w:val="00357FEE"/>
    <w:rsid w:val="00360271"/>
    <w:rsid w:val="003604BB"/>
    <w:rsid w:val="00360577"/>
    <w:rsid w:val="0036067B"/>
    <w:rsid w:val="003606AE"/>
    <w:rsid w:val="003606D2"/>
    <w:rsid w:val="00360A2B"/>
    <w:rsid w:val="00360EDA"/>
    <w:rsid w:val="00360F71"/>
    <w:rsid w:val="00361887"/>
    <w:rsid w:val="00361A4A"/>
    <w:rsid w:val="00361C28"/>
    <w:rsid w:val="00361EE5"/>
    <w:rsid w:val="00362653"/>
    <w:rsid w:val="00362B39"/>
    <w:rsid w:val="003631B3"/>
    <w:rsid w:val="00363A12"/>
    <w:rsid w:val="00363F7E"/>
    <w:rsid w:val="00364201"/>
    <w:rsid w:val="0036454C"/>
    <w:rsid w:val="00364F24"/>
    <w:rsid w:val="003652AD"/>
    <w:rsid w:val="00365331"/>
    <w:rsid w:val="003654A8"/>
    <w:rsid w:val="00365663"/>
    <w:rsid w:val="003659D6"/>
    <w:rsid w:val="00365A59"/>
    <w:rsid w:val="00365B20"/>
    <w:rsid w:val="00365B48"/>
    <w:rsid w:val="00365B6D"/>
    <w:rsid w:val="00365D14"/>
    <w:rsid w:val="00365D81"/>
    <w:rsid w:val="00366600"/>
    <w:rsid w:val="003666AF"/>
    <w:rsid w:val="003666CF"/>
    <w:rsid w:val="003666F0"/>
    <w:rsid w:val="00366737"/>
    <w:rsid w:val="00366DE1"/>
    <w:rsid w:val="0036700F"/>
    <w:rsid w:val="00367552"/>
    <w:rsid w:val="00367B21"/>
    <w:rsid w:val="003704E4"/>
    <w:rsid w:val="003705AC"/>
    <w:rsid w:val="00370814"/>
    <w:rsid w:val="00370AEF"/>
    <w:rsid w:val="00370FED"/>
    <w:rsid w:val="0037148B"/>
    <w:rsid w:val="00371744"/>
    <w:rsid w:val="0037192C"/>
    <w:rsid w:val="00371D39"/>
    <w:rsid w:val="00371E86"/>
    <w:rsid w:val="00372543"/>
    <w:rsid w:val="003728B2"/>
    <w:rsid w:val="0037298A"/>
    <w:rsid w:val="00372B1E"/>
    <w:rsid w:val="00372CB8"/>
    <w:rsid w:val="00372E76"/>
    <w:rsid w:val="00373192"/>
    <w:rsid w:val="00373454"/>
    <w:rsid w:val="00373683"/>
    <w:rsid w:val="003736CF"/>
    <w:rsid w:val="00373753"/>
    <w:rsid w:val="0037385A"/>
    <w:rsid w:val="003738AC"/>
    <w:rsid w:val="00373AD2"/>
    <w:rsid w:val="003742EE"/>
    <w:rsid w:val="0037467E"/>
    <w:rsid w:val="0037495A"/>
    <w:rsid w:val="003749BA"/>
    <w:rsid w:val="00374E5D"/>
    <w:rsid w:val="00374EF6"/>
    <w:rsid w:val="00374FC7"/>
    <w:rsid w:val="00375065"/>
    <w:rsid w:val="00375330"/>
    <w:rsid w:val="0037560D"/>
    <w:rsid w:val="00375650"/>
    <w:rsid w:val="00375935"/>
    <w:rsid w:val="00375A90"/>
    <w:rsid w:val="00375F6E"/>
    <w:rsid w:val="00376567"/>
    <w:rsid w:val="00376742"/>
    <w:rsid w:val="0037675B"/>
    <w:rsid w:val="00376879"/>
    <w:rsid w:val="00376E2A"/>
    <w:rsid w:val="003770E9"/>
    <w:rsid w:val="00377480"/>
    <w:rsid w:val="00377A60"/>
    <w:rsid w:val="00377B07"/>
    <w:rsid w:val="00377D20"/>
    <w:rsid w:val="0038019C"/>
    <w:rsid w:val="0038099C"/>
    <w:rsid w:val="00380A27"/>
    <w:rsid w:val="00380AE5"/>
    <w:rsid w:val="00380CED"/>
    <w:rsid w:val="00380DE9"/>
    <w:rsid w:val="00381719"/>
    <w:rsid w:val="00381B29"/>
    <w:rsid w:val="00381CD0"/>
    <w:rsid w:val="00381D35"/>
    <w:rsid w:val="00381F2A"/>
    <w:rsid w:val="00381F9B"/>
    <w:rsid w:val="00382132"/>
    <w:rsid w:val="00382374"/>
    <w:rsid w:val="003825FC"/>
    <w:rsid w:val="00382B18"/>
    <w:rsid w:val="00382F0A"/>
    <w:rsid w:val="0038306D"/>
    <w:rsid w:val="003830B6"/>
    <w:rsid w:val="003830FC"/>
    <w:rsid w:val="003830FE"/>
    <w:rsid w:val="00383563"/>
    <w:rsid w:val="0038366A"/>
    <w:rsid w:val="00383B9A"/>
    <w:rsid w:val="0038420A"/>
    <w:rsid w:val="003848D4"/>
    <w:rsid w:val="00384BA1"/>
    <w:rsid w:val="00385227"/>
    <w:rsid w:val="00385361"/>
    <w:rsid w:val="003856A4"/>
    <w:rsid w:val="00385BAD"/>
    <w:rsid w:val="00386409"/>
    <w:rsid w:val="0038662F"/>
    <w:rsid w:val="00386750"/>
    <w:rsid w:val="00386894"/>
    <w:rsid w:val="00386A21"/>
    <w:rsid w:val="00386A4A"/>
    <w:rsid w:val="00387DC3"/>
    <w:rsid w:val="00387FB7"/>
    <w:rsid w:val="0039020B"/>
    <w:rsid w:val="00390563"/>
    <w:rsid w:val="00390849"/>
    <w:rsid w:val="00390A6B"/>
    <w:rsid w:val="00390BBC"/>
    <w:rsid w:val="00391950"/>
    <w:rsid w:val="00391CB6"/>
    <w:rsid w:val="00392077"/>
    <w:rsid w:val="003920E4"/>
    <w:rsid w:val="00392D82"/>
    <w:rsid w:val="00393734"/>
    <w:rsid w:val="00393A85"/>
    <w:rsid w:val="00393CFC"/>
    <w:rsid w:val="00393E08"/>
    <w:rsid w:val="00393F35"/>
    <w:rsid w:val="0039422F"/>
    <w:rsid w:val="00394392"/>
    <w:rsid w:val="0039489D"/>
    <w:rsid w:val="00394D0B"/>
    <w:rsid w:val="00395BB6"/>
    <w:rsid w:val="00395CC1"/>
    <w:rsid w:val="00395D13"/>
    <w:rsid w:val="00396674"/>
    <w:rsid w:val="00396833"/>
    <w:rsid w:val="003973C7"/>
    <w:rsid w:val="003974D1"/>
    <w:rsid w:val="00397555"/>
    <w:rsid w:val="003975CA"/>
    <w:rsid w:val="00397601"/>
    <w:rsid w:val="00397652"/>
    <w:rsid w:val="0039767A"/>
    <w:rsid w:val="00397C9D"/>
    <w:rsid w:val="003A0306"/>
    <w:rsid w:val="003A0487"/>
    <w:rsid w:val="003A0752"/>
    <w:rsid w:val="003A0EA2"/>
    <w:rsid w:val="003A120D"/>
    <w:rsid w:val="003A1748"/>
    <w:rsid w:val="003A180B"/>
    <w:rsid w:val="003A1D36"/>
    <w:rsid w:val="003A1D3C"/>
    <w:rsid w:val="003A1EDC"/>
    <w:rsid w:val="003A1F8B"/>
    <w:rsid w:val="003A1FD5"/>
    <w:rsid w:val="003A208B"/>
    <w:rsid w:val="003A2B6F"/>
    <w:rsid w:val="003A3277"/>
    <w:rsid w:val="003A349F"/>
    <w:rsid w:val="003A3689"/>
    <w:rsid w:val="003A37B5"/>
    <w:rsid w:val="003A3B36"/>
    <w:rsid w:val="003A3E13"/>
    <w:rsid w:val="003A3E1F"/>
    <w:rsid w:val="003A3F95"/>
    <w:rsid w:val="003A4028"/>
    <w:rsid w:val="003A42A2"/>
    <w:rsid w:val="003A471D"/>
    <w:rsid w:val="003A48E0"/>
    <w:rsid w:val="003A4AC0"/>
    <w:rsid w:val="003A5333"/>
    <w:rsid w:val="003A5529"/>
    <w:rsid w:val="003A5854"/>
    <w:rsid w:val="003A58B5"/>
    <w:rsid w:val="003A5CD2"/>
    <w:rsid w:val="003A6003"/>
    <w:rsid w:val="003A6452"/>
    <w:rsid w:val="003A651B"/>
    <w:rsid w:val="003A661F"/>
    <w:rsid w:val="003A69FD"/>
    <w:rsid w:val="003A6A2D"/>
    <w:rsid w:val="003A6B11"/>
    <w:rsid w:val="003A6C74"/>
    <w:rsid w:val="003A7254"/>
    <w:rsid w:val="003A767D"/>
    <w:rsid w:val="003B09D6"/>
    <w:rsid w:val="003B1762"/>
    <w:rsid w:val="003B184C"/>
    <w:rsid w:val="003B18B2"/>
    <w:rsid w:val="003B1B42"/>
    <w:rsid w:val="003B1E5B"/>
    <w:rsid w:val="003B1EFB"/>
    <w:rsid w:val="003B2253"/>
    <w:rsid w:val="003B247A"/>
    <w:rsid w:val="003B2555"/>
    <w:rsid w:val="003B26EB"/>
    <w:rsid w:val="003B2BB9"/>
    <w:rsid w:val="003B32A9"/>
    <w:rsid w:val="003B34FC"/>
    <w:rsid w:val="003B3625"/>
    <w:rsid w:val="003B3B8E"/>
    <w:rsid w:val="003B3C41"/>
    <w:rsid w:val="003B3F72"/>
    <w:rsid w:val="003B43B7"/>
    <w:rsid w:val="003B43C7"/>
    <w:rsid w:val="003B44BA"/>
    <w:rsid w:val="003B45FD"/>
    <w:rsid w:val="003B46C7"/>
    <w:rsid w:val="003B4776"/>
    <w:rsid w:val="003B52A7"/>
    <w:rsid w:val="003B5910"/>
    <w:rsid w:val="003B5912"/>
    <w:rsid w:val="003B5C61"/>
    <w:rsid w:val="003B5CFB"/>
    <w:rsid w:val="003B5ED6"/>
    <w:rsid w:val="003B601C"/>
    <w:rsid w:val="003B6097"/>
    <w:rsid w:val="003B6B36"/>
    <w:rsid w:val="003B6CEC"/>
    <w:rsid w:val="003B6EB6"/>
    <w:rsid w:val="003B71A0"/>
    <w:rsid w:val="003B7288"/>
    <w:rsid w:val="003B72C2"/>
    <w:rsid w:val="003B731A"/>
    <w:rsid w:val="003B77B0"/>
    <w:rsid w:val="003B7ABD"/>
    <w:rsid w:val="003C01E3"/>
    <w:rsid w:val="003C0273"/>
    <w:rsid w:val="003C057A"/>
    <w:rsid w:val="003C06FE"/>
    <w:rsid w:val="003C0821"/>
    <w:rsid w:val="003C0B53"/>
    <w:rsid w:val="003C0EEB"/>
    <w:rsid w:val="003C1027"/>
    <w:rsid w:val="003C10FC"/>
    <w:rsid w:val="003C131A"/>
    <w:rsid w:val="003C15BF"/>
    <w:rsid w:val="003C16F7"/>
    <w:rsid w:val="003C170B"/>
    <w:rsid w:val="003C1798"/>
    <w:rsid w:val="003C1876"/>
    <w:rsid w:val="003C192B"/>
    <w:rsid w:val="003C1C21"/>
    <w:rsid w:val="003C1E3C"/>
    <w:rsid w:val="003C1FF5"/>
    <w:rsid w:val="003C2064"/>
    <w:rsid w:val="003C222A"/>
    <w:rsid w:val="003C2232"/>
    <w:rsid w:val="003C24F5"/>
    <w:rsid w:val="003C2560"/>
    <w:rsid w:val="003C268D"/>
    <w:rsid w:val="003C26B2"/>
    <w:rsid w:val="003C2FA6"/>
    <w:rsid w:val="003C3066"/>
    <w:rsid w:val="003C3136"/>
    <w:rsid w:val="003C35BB"/>
    <w:rsid w:val="003C3923"/>
    <w:rsid w:val="003C4B7B"/>
    <w:rsid w:val="003C4E21"/>
    <w:rsid w:val="003C51A1"/>
    <w:rsid w:val="003C51A6"/>
    <w:rsid w:val="003C55AC"/>
    <w:rsid w:val="003C5A5A"/>
    <w:rsid w:val="003C5B2D"/>
    <w:rsid w:val="003C5CD8"/>
    <w:rsid w:val="003C642D"/>
    <w:rsid w:val="003C6572"/>
    <w:rsid w:val="003C66CF"/>
    <w:rsid w:val="003C6D0A"/>
    <w:rsid w:val="003C71A2"/>
    <w:rsid w:val="003C72F0"/>
    <w:rsid w:val="003C765A"/>
    <w:rsid w:val="003C7960"/>
    <w:rsid w:val="003C7F10"/>
    <w:rsid w:val="003C7F5C"/>
    <w:rsid w:val="003D04E9"/>
    <w:rsid w:val="003D0648"/>
    <w:rsid w:val="003D0A29"/>
    <w:rsid w:val="003D0D81"/>
    <w:rsid w:val="003D10DC"/>
    <w:rsid w:val="003D116A"/>
    <w:rsid w:val="003D1330"/>
    <w:rsid w:val="003D1528"/>
    <w:rsid w:val="003D15C3"/>
    <w:rsid w:val="003D1A54"/>
    <w:rsid w:val="003D1DF8"/>
    <w:rsid w:val="003D1F79"/>
    <w:rsid w:val="003D23F1"/>
    <w:rsid w:val="003D2B2F"/>
    <w:rsid w:val="003D3109"/>
    <w:rsid w:val="003D32F7"/>
    <w:rsid w:val="003D3334"/>
    <w:rsid w:val="003D339F"/>
    <w:rsid w:val="003D341E"/>
    <w:rsid w:val="003D3570"/>
    <w:rsid w:val="003D3A06"/>
    <w:rsid w:val="003D3A54"/>
    <w:rsid w:val="003D4217"/>
    <w:rsid w:val="003D4259"/>
    <w:rsid w:val="003D436A"/>
    <w:rsid w:val="003D4790"/>
    <w:rsid w:val="003D4892"/>
    <w:rsid w:val="003D4A9F"/>
    <w:rsid w:val="003D4B0E"/>
    <w:rsid w:val="003D4CF2"/>
    <w:rsid w:val="003D50D7"/>
    <w:rsid w:val="003D5395"/>
    <w:rsid w:val="003D5949"/>
    <w:rsid w:val="003D598B"/>
    <w:rsid w:val="003D61B1"/>
    <w:rsid w:val="003D643F"/>
    <w:rsid w:val="003D65C0"/>
    <w:rsid w:val="003D6946"/>
    <w:rsid w:val="003D6CFF"/>
    <w:rsid w:val="003D721E"/>
    <w:rsid w:val="003D7260"/>
    <w:rsid w:val="003D77A3"/>
    <w:rsid w:val="003D79CB"/>
    <w:rsid w:val="003D7BD9"/>
    <w:rsid w:val="003D7D26"/>
    <w:rsid w:val="003D7F60"/>
    <w:rsid w:val="003E042F"/>
    <w:rsid w:val="003E0592"/>
    <w:rsid w:val="003E05B1"/>
    <w:rsid w:val="003E07C3"/>
    <w:rsid w:val="003E09D4"/>
    <w:rsid w:val="003E0A2D"/>
    <w:rsid w:val="003E0B9F"/>
    <w:rsid w:val="003E0D33"/>
    <w:rsid w:val="003E1683"/>
    <w:rsid w:val="003E1A06"/>
    <w:rsid w:val="003E1A61"/>
    <w:rsid w:val="003E1A91"/>
    <w:rsid w:val="003E216A"/>
    <w:rsid w:val="003E21C8"/>
    <w:rsid w:val="003E25CC"/>
    <w:rsid w:val="003E2603"/>
    <w:rsid w:val="003E2683"/>
    <w:rsid w:val="003E268D"/>
    <w:rsid w:val="003E2E16"/>
    <w:rsid w:val="003E3558"/>
    <w:rsid w:val="003E3779"/>
    <w:rsid w:val="003E383C"/>
    <w:rsid w:val="003E3A92"/>
    <w:rsid w:val="003E3B0E"/>
    <w:rsid w:val="003E3D99"/>
    <w:rsid w:val="003E4080"/>
    <w:rsid w:val="003E41DF"/>
    <w:rsid w:val="003E48C6"/>
    <w:rsid w:val="003E4BE0"/>
    <w:rsid w:val="003E4EDC"/>
    <w:rsid w:val="003E4FB3"/>
    <w:rsid w:val="003E5446"/>
    <w:rsid w:val="003E558D"/>
    <w:rsid w:val="003E57D0"/>
    <w:rsid w:val="003E5BB3"/>
    <w:rsid w:val="003E5D37"/>
    <w:rsid w:val="003E6033"/>
    <w:rsid w:val="003E6174"/>
    <w:rsid w:val="003E64A0"/>
    <w:rsid w:val="003E67B9"/>
    <w:rsid w:val="003E6B8D"/>
    <w:rsid w:val="003E6BB9"/>
    <w:rsid w:val="003E6EB7"/>
    <w:rsid w:val="003E73F2"/>
    <w:rsid w:val="003E7D54"/>
    <w:rsid w:val="003F0718"/>
    <w:rsid w:val="003F0810"/>
    <w:rsid w:val="003F0B33"/>
    <w:rsid w:val="003F111B"/>
    <w:rsid w:val="003F1311"/>
    <w:rsid w:val="003F14E7"/>
    <w:rsid w:val="003F1C24"/>
    <w:rsid w:val="003F1F53"/>
    <w:rsid w:val="003F22CE"/>
    <w:rsid w:val="003F2952"/>
    <w:rsid w:val="003F2EF9"/>
    <w:rsid w:val="003F3533"/>
    <w:rsid w:val="003F3D8B"/>
    <w:rsid w:val="003F3EF5"/>
    <w:rsid w:val="003F490F"/>
    <w:rsid w:val="003F4D4D"/>
    <w:rsid w:val="003F4ED0"/>
    <w:rsid w:val="003F50FC"/>
    <w:rsid w:val="003F594D"/>
    <w:rsid w:val="003F5ACB"/>
    <w:rsid w:val="003F5C18"/>
    <w:rsid w:val="003F5FC0"/>
    <w:rsid w:val="003F6282"/>
    <w:rsid w:val="003F6B4E"/>
    <w:rsid w:val="003F6C79"/>
    <w:rsid w:val="003F6D29"/>
    <w:rsid w:val="003F74FE"/>
    <w:rsid w:val="003F7625"/>
    <w:rsid w:val="003F7642"/>
    <w:rsid w:val="003F779A"/>
    <w:rsid w:val="003F7D58"/>
    <w:rsid w:val="003F7FB2"/>
    <w:rsid w:val="003F7FD1"/>
    <w:rsid w:val="004000CB"/>
    <w:rsid w:val="00400803"/>
    <w:rsid w:val="0040087D"/>
    <w:rsid w:val="00400AE0"/>
    <w:rsid w:val="00400C39"/>
    <w:rsid w:val="00400CD8"/>
    <w:rsid w:val="00400E19"/>
    <w:rsid w:val="0040137B"/>
    <w:rsid w:val="00401520"/>
    <w:rsid w:val="00401524"/>
    <w:rsid w:val="00401704"/>
    <w:rsid w:val="00401E18"/>
    <w:rsid w:val="00401F49"/>
    <w:rsid w:val="00402140"/>
    <w:rsid w:val="00403852"/>
    <w:rsid w:val="004038BE"/>
    <w:rsid w:val="00403A90"/>
    <w:rsid w:val="00403E81"/>
    <w:rsid w:val="0040407D"/>
    <w:rsid w:val="004048DA"/>
    <w:rsid w:val="00404B6C"/>
    <w:rsid w:val="00404C4D"/>
    <w:rsid w:val="00404CB6"/>
    <w:rsid w:val="00404DFB"/>
    <w:rsid w:val="00404E76"/>
    <w:rsid w:val="00404E79"/>
    <w:rsid w:val="00404E8D"/>
    <w:rsid w:val="004051B5"/>
    <w:rsid w:val="00405272"/>
    <w:rsid w:val="004052C6"/>
    <w:rsid w:val="0040538B"/>
    <w:rsid w:val="00405458"/>
    <w:rsid w:val="00405738"/>
    <w:rsid w:val="004057B1"/>
    <w:rsid w:val="00405C75"/>
    <w:rsid w:val="00405E16"/>
    <w:rsid w:val="00405F33"/>
    <w:rsid w:val="00406066"/>
    <w:rsid w:val="0040609C"/>
    <w:rsid w:val="0040653C"/>
    <w:rsid w:val="0040692C"/>
    <w:rsid w:val="004075CA"/>
    <w:rsid w:val="00407628"/>
    <w:rsid w:val="00407E6B"/>
    <w:rsid w:val="00407F1E"/>
    <w:rsid w:val="0041041A"/>
    <w:rsid w:val="00410615"/>
    <w:rsid w:val="004109C4"/>
    <w:rsid w:val="00410B32"/>
    <w:rsid w:val="00410C0B"/>
    <w:rsid w:val="00410CAC"/>
    <w:rsid w:val="00410D49"/>
    <w:rsid w:val="00411218"/>
    <w:rsid w:val="00411463"/>
    <w:rsid w:val="004114D1"/>
    <w:rsid w:val="004116BA"/>
    <w:rsid w:val="00411D07"/>
    <w:rsid w:val="00411D6D"/>
    <w:rsid w:val="004129B5"/>
    <w:rsid w:val="00412B56"/>
    <w:rsid w:val="00412BE3"/>
    <w:rsid w:val="00412C53"/>
    <w:rsid w:val="0041311B"/>
    <w:rsid w:val="004132E2"/>
    <w:rsid w:val="004133F5"/>
    <w:rsid w:val="00413514"/>
    <w:rsid w:val="00413D97"/>
    <w:rsid w:val="00414158"/>
    <w:rsid w:val="004141BF"/>
    <w:rsid w:val="0041430E"/>
    <w:rsid w:val="004146E0"/>
    <w:rsid w:val="00414A06"/>
    <w:rsid w:val="00414A6C"/>
    <w:rsid w:val="00414B0B"/>
    <w:rsid w:val="00414C07"/>
    <w:rsid w:val="00415BF4"/>
    <w:rsid w:val="00415F76"/>
    <w:rsid w:val="0041642E"/>
    <w:rsid w:val="0041652D"/>
    <w:rsid w:val="00416632"/>
    <w:rsid w:val="004167FF"/>
    <w:rsid w:val="00416BDB"/>
    <w:rsid w:val="00416CFD"/>
    <w:rsid w:val="00416F90"/>
    <w:rsid w:val="00416FE9"/>
    <w:rsid w:val="00417806"/>
    <w:rsid w:val="00417B55"/>
    <w:rsid w:val="00417CF7"/>
    <w:rsid w:val="00417DC4"/>
    <w:rsid w:val="0042022A"/>
    <w:rsid w:val="00420305"/>
    <w:rsid w:val="004207CE"/>
    <w:rsid w:val="00420ABB"/>
    <w:rsid w:val="00421554"/>
    <w:rsid w:val="00421560"/>
    <w:rsid w:val="00421752"/>
    <w:rsid w:val="0042182A"/>
    <w:rsid w:val="00421A69"/>
    <w:rsid w:val="00421A84"/>
    <w:rsid w:val="00421AC9"/>
    <w:rsid w:val="00421FCA"/>
    <w:rsid w:val="004221CE"/>
    <w:rsid w:val="00422ADE"/>
    <w:rsid w:val="00422BD1"/>
    <w:rsid w:val="00422F7E"/>
    <w:rsid w:val="00423589"/>
    <w:rsid w:val="004238C2"/>
    <w:rsid w:val="00423E90"/>
    <w:rsid w:val="00423FCA"/>
    <w:rsid w:val="00424359"/>
    <w:rsid w:val="00424706"/>
    <w:rsid w:val="004247E0"/>
    <w:rsid w:val="00424C12"/>
    <w:rsid w:val="00424D9D"/>
    <w:rsid w:val="00425036"/>
    <w:rsid w:val="004252F3"/>
    <w:rsid w:val="00425620"/>
    <w:rsid w:val="00425F9D"/>
    <w:rsid w:val="00425FF3"/>
    <w:rsid w:val="00426151"/>
    <w:rsid w:val="004261E2"/>
    <w:rsid w:val="004263D7"/>
    <w:rsid w:val="00426E01"/>
    <w:rsid w:val="00426EC6"/>
    <w:rsid w:val="004272B8"/>
    <w:rsid w:val="00427523"/>
    <w:rsid w:val="00427C25"/>
    <w:rsid w:val="00427F5F"/>
    <w:rsid w:val="0043031A"/>
    <w:rsid w:val="00430419"/>
    <w:rsid w:val="00430CAF"/>
    <w:rsid w:val="00430E35"/>
    <w:rsid w:val="00430F35"/>
    <w:rsid w:val="00431099"/>
    <w:rsid w:val="0043149F"/>
    <w:rsid w:val="004314AB"/>
    <w:rsid w:val="004316E6"/>
    <w:rsid w:val="004318A4"/>
    <w:rsid w:val="00431B51"/>
    <w:rsid w:val="00431E46"/>
    <w:rsid w:val="004320D5"/>
    <w:rsid w:val="004322DD"/>
    <w:rsid w:val="004326AD"/>
    <w:rsid w:val="00432728"/>
    <w:rsid w:val="0043274B"/>
    <w:rsid w:val="00432846"/>
    <w:rsid w:val="00432AF2"/>
    <w:rsid w:val="00432B45"/>
    <w:rsid w:val="00432DAD"/>
    <w:rsid w:val="0043343B"/>
    <w:rsid w:val="004338D6"/>
    <w:rsid w:val="00433C87"/>
    <w:rsid w:val="00434167"/>
    <w:rsid w:val="004343E9"/>
    <w:rsid w:val="00434491"/>
    <w:rsid w:val="004344E9"/>
    <w:rsid w:val="004347E0"/>
    <w:rsid w:val="004349F3"/>
    <w:rsid w:val="00434A7D"/>
    <w:rsid w:val="00434AE0"/>
    <w:rsid w:val="00435053"/>
    <w:rsid w:val="004352FF"/>
    <w:rsid w:val="00435867"/>
    <w:rsid w:val="00435A4C"/>
    <w:rsid w:val="00435FD8"/>
    <w:rsid w:val="004368F0"/>
    <w:rsid w:val="00436989"/>
    <w:rsid w:val="0043699D"/>
    <w:rsid w:val="00436AF8"/>
    <w:rsid w:val="00436BFB"/>
    <w:rsid w:val="00436FA7"/>
    <w:rsid w:val="00436FB7"/>
    <w:rsid w:val="00437670"/>
    <w:rsid w:val="004376A4"/>
    <w:rsid w:val="00437936"/>
    <w:rsid w:val="00437B15"/>
    <w:rsid w:val="00437B39"/>
    <w:rsid w:val="00437C3A"/>
    <w:rsid w:val="00437C59"/>
    <w:rsid w:val="00440027"/>
    <w:rsid w:val="004403E3"/>
    <w:rsid w:val="0044079F"/>
    <w:rsid w:val="004408B1"/>
    <w:rsid w:val="00440C14"/>
    <w:rsid w:val="00441218"/>
    <w:rsid w:val="0044149B"/>
    <w:rsid w:val="00441785"/>
    <w:rsid w:val="004428CD"/>
    <w:rsid w:val="00442D79"/>
    <w:rsid w:val="00443337"/>
    <w:rsid w:val="004436EA"/>
    <w:rsid w:val="004438ED"/>
    <w:rsid w:val="00443F08"/>
    <w:rsid w:val="00444188"/>
    <w:rsid w:val="00444192"/>
    <w:rsid w:val="004441A7"/>
    <w:rsid w:val="00444835"/>
    <w:rsid w:val="004451F6"/>
    <w:rsid w:val="00445266"/>
    <w:rsid w:val="00445561"/>
    <w:rsid w:val="00445615"/>
    <w:rsid w:val="0044580E"/>
    <w:rsid w:val="00446403"/>
    <w:rsid w:val="0044749A"/>
    <w:rsid w:val="00447AF9"/>
    <w:rsid w:val="00447EBD"/>
    <w:rsid w:val="00447F48"/>
    <w:rsid w:val="00447F5A"/>
    <w:rsid w:val="00447FFA"/>
    <w:rsid w:val="0045028E"/>
    <w:rsid w:val="004506AA"/>
    <w:rsid w:val="00450879"/>
    <w:rsid w:val="00450CF9"/>
    <w:rsid w:val="00450DA4"/>
    <w:rsid w:val="00451238"/>
    <w:rsid w:val="00451EBC"/>
    <w:rsid w:val="004523DA"/>
    <w:rsid w:val="004524DA"/>
    <w:rsid w:val="004527BD"/>
    <w:rsid w:val="00452A9B"/>
    <w:rsid w:val="00452B05"/>
    <w:rsid w:val="00452FEA"/>
    <w:rsid w:val="00453078"/>
    <w:rsid w:val="004533E6"/>
    <w:rsid w:val="0045356B"/>
    <w:rsid w:val="00453794"/>
    <w:rsid w:val="00453940"/>
    <w:rsid w:val="00453A0B"/>
    <w:rsid w:val="00453C74"/>
    <w:rsid w:val="00453D59"/>
    <w:rsid w:val="00453DC7"/>
    <w:rsid w:val="004543FB"/>
    <w:rsid w:val="00454A02"/>
    <w:rsid w:val="0045501B"/>
    <w:rsid w:val="0045507E"/>
    <w:rsid w:val="00455086"/>
    <w:rsid w:val="0045534E"/>
    <w:rsid w:val="004554FF"/>
    <w:rsid w:val="004558E9"/>
    <w:rsid w:val="00455C90"/>
    <w:rsid w:val="00455D20"/>
    <w:rsid w:val="004561C8"/>
    <w:rsid w:val="00456229"/>
    <w:rsid w:val="00456376"/>
    <w:rsid w:val="0045645A"/>
    <w:rsid w:val="004564D5"/>
    <w:rsid w:val="00456782"/>
    <w:rsid w:val="00456C2E"/>
    <w:rsid w:val="00456C6D"/>
    <w:rsid w:val="00456FEA"/>
    <w:rsid w:val="00457D46"/>
    <w:rsid w:val="00457DC7"/>
    <w:rsid w:val="00457E9B"/>
    <w:rsid w:val="0046012B"/>
    <w:rsid w:val="00460571"/>
    <w:rsid w:val="004607D8"/>
    <w:rsid w:val="004607FA"/>
    <w:rsid w:val="00460A32"/>
    <w:rsid w:val="00460B40"/>
    <w:rsid w:val="0046158C"/>
    <w:rsid w:val="00461A42"/>
    <w:rsid w:val="00461AE4"/>
    <w:rsid w:val="00461B1E"/>
    <w:rsid w:val="00461B5C"/>
    <w:rsid w:val="00461D20"/>
    <w:rsid w:val="00462320"/>
    <w:rsid w:val="004629E5"/>
    <w:rsid w:val="0046347D"/>
    <w:rsid w:val="00463512"/>
    <w:rsid w:val="0046358D"/>
    <w:rsid w:val="00463644"/>
    <w:rsid w:val="004638F0"/>
    <w:rsid w:val="00463A3E"/>
    <w:rsid w:val="00463AA1"/>
    <w:rsid w:val="00463D0B"/>
    <w:rsid w:val="00463D2C"/>
    <w:rsid w:val="00463DCF"/>
    <w:rsid w:val="00463E1A"/>
    <w:rsid w:val="00463E9F"/>
    <w:rsid w:val="00463FDA"/>
    <w:rsid w:val="00464016"/>
    <w:rsid w:val="00464155"/>
    <w:rsid w:val="00464358"/>
    <w:rsid w:val="00464582"/>
    <w:rsid w:val="00464981"/>
    <w:rsid w:val="00464BA3"/>
    <w:rsid w:val="00464FBA"/>
    <w:rsid w:val="00465042"/>
    <w:rsid w:val="004652F6"/>
    <w:rsid w:val="00465A49"/>
    <w:rsid w:val="00465B9C"/>
    <w:rsid w:val="00465C05"/>
    <w:rsid w:val="00465D62"/>
    <w:rsid w:val="004660C3"/>
    <w:rsid w:val="0046612F"/>
    <w:rsid w:val="0046618D"/>
    <w:rsid w:val="0046625F"/>
    <w:rsid w:val="004664FC"/>
    <w:rsid w:val="00466C92"/>
    <w:rsid w:val="004671A9"/>
    <w:rsid w:val="004671B5"/>
    <w:rsid w:val="00467C4D"/>
    <w:rsid w:val="0047094F"/>
    <w:rsid w:val="0047098D"/>
    <w:rsid w:val="00471048"/>
    <w:rsid w:val="00471510"/>
    <w:rsid w:val="0047156C"/>
    <w:rsid w:val="00471626"/>
    <w:rsid w:val="00471D2C"/>
    <w:rsid w:val="00471F8D"/>
    <w:rsid w:val="004722C0"/>
    <w:rsid w:val="004724D9"/>
    <w:rsid w:val="00472538"/>
    <w:rsid w:val="0047264B"/>
    <w:rsid w:val="00472872"/>
    <w:rsid w:val="00472A05"/>
    <w:rsid w:val="00472F92"/>
    <w:rsid w:val="004732CE"/>
    <w:rsid w:val="0047333D"/>
    <w:rsid w:val="00473440"/>
    <w:rsid w:val="00473545"/>
    <w:rsid w:val="00473707"/>
    <w:rsid w:val="004738A8"/>
    <w:rsid w:val="00473C47"/>
    <w:rsid w:val="004746B5"/>
    <w:rsid w:val="004746E6"/>
    <w:rsid w:val="004746F0"/>
    <w:rsid w:val="004747CA"/>
    <w:rsid w:val="00474E0C"/>
    <w:rsid w:val="00474E7E"/>
    <w:rsid w:val="0047502A"/>
    <w:rsid w:val="00475067"/>
    <w:rsid w:val="004750A9"/>
    <w:rsid w:val="00475309"/>
    <w:rsid w:val="004756FE"/>
    <w:rsid w:val="004757D8"/>
    <w:rsid w:val="00475C29"/>
    <w:rsid w:val="00475EF0"/>
    <w:rsid w:val="00476596"/>
    <w:rsid w:val="00476927"/>
    <w:rsid w:val="00476938"/>
    <w:rsid w:val="00476BD3"/>
    <w:rsid w:val="00476F7F"/>
    <w:rsid w:val="00477085"/>
    <w:rsid w:val="00477AE3"/>
    <w:rsid w:val="004800AD"/>
    <w:rsid w:val="004802E0"/>
    <w:rsid w:val="004802E5"/>
    <w:rsid w:val="00480904"/>
    <w:rsid w:val="00480944"/>
    <w:rsid w:val="0048174F"/>
    <w:rsid w:val="004818AC"/>
    <w:rsid w:val="00481F5A"/>
    <w:rsid w:val="00482125"/>
    <w:rsid w:val="0048232F"/>
    <w:rsid w:val="004824F0"/>
    <w:rsid w:val="00482666"/>
    <w:rsid w:val="00482797"/>
    <w:rsid w:val="00482820"/>
    <w:rsid w:val="00482AFF"/>
    <w:rsid w:val="004838E6"/>
    <w:rsid w:val="00483F6C"/>
    <w:rsid w:val="004840B2"/>
    <w:rsid w:val="00484163"/>
    <w:rsid w:val="0048420A"/>
    <w:rsid w:val="004849ED"/>
    <w:rsid w:val="00484DE3"/>
    <w:rsid w:val="00484F45"/>
    <w:rsid w:val="00485186"/>
    <w:rsid w:val="0048521F"/>
    <w:rsid w:val="0048539E"/>
    <w:rsid w:val="004858FD"/>
    <w:rsid w:val="00485DD4"/>
    <w:rsid w:val="00485F1E"/>
    <w:rsid w:val="00485F3E"/>
    <w:rsid w:val="0048637C"/>
    <w:rsid w:val="004863D7"/>
    <w:rsid w:val="004865CE"/>
    <w:rsid w:val="00486B72"/>
    <w:rsid w:val="00486DBD"/>
    <w:rsid w:val="00486E91"/>
    <w:rsid w:val="00486E98"/>
    <w:rsid w:val="004872F5"/>
    <w:rsid w:val="0048754C"/>
    <w:rsid w:val="00487624"/>
    <w:rsid w:val="004877F2"/>
    <w:rsid w:val="00487B47"/>
    <w:rsid w:val="00490062"/>
    <w:rsid w:val="00490895"/>
    <w:rsid w:val="00490A65"/>
    <w:rsid w:val="00490AB4"/>
    <w:rsid w:val="004910F1"/>
    <w:rsid w:val="004917B5"/>
    <w:rsid w:val="00491DFC"/>
    <w:rsid w:val="00492015"/>
    <w:rsid w:val="0049286F"/>
    <w:rsid w:val="00492ACA"/>
    <w:rsid w:val="00493090"/>
    <w:rsid w:val="00493160"/>
    <w:rsid w:val="004931CC"/>
    <w:rsid w:val="0049329C"/>
    <w:rsid w:val="0049338D"/>
    <w:rsid w:val="0049353B"/>
    <w:rsid w:val="004936DD"/>
    <w:rsid w:val="00493A70"/>
    <w:rsid w:val="00493CB0"/>
    <w:rsid w:val="00493DD2"/>
    <w:rsid w:val="00493F16"/>
    <w:rsid w:val="0049452B"/>
    <w:rsid w:val="004945AD"/>
    <w:rsid w:val="00494CB4"/>
    <w:rsid w:val="00494D72"/>
    <w:rsid w:val="00494F67"/>
    <w:rsid w:val="00495007"/>
    <w:rsid w:val="0049503A"/>
    <w:rsid w:val="00495253"/>
    <w:rsid w:val="0049533F"/>
    <w:rsid w:val="00495B2C"/>
    <w:rsid w:val="00495B30"/>
    <w:rsid w:val="00495C5E"/>
    <w:rsid w:val="00496336"/>
    <w:rsid w:val="00496867"/>
    <w:rsid w:val="0049700A"/>
    <w:rsid w:val="00497403"/>
    <w:rsid w:val="00497523"/>
    <w:rsid w:val="004977A2"/>
    <w:rsid w:val="00497B15"/>
    <w:rsid w:val="00497CB2"/>
    <w:rsid w:val="00497CFE"/>
    <w:rsid w:val="004A005D"/>
    <w:rsid w:val="004A0196"/>
    <w:rsid w:val="004A0A87"/>
    <w:rsid w:val="004A0CCD"/>
    <w:rsid w:val="004A1204"/>
    <w:rsid w:val="004A122E"/>
    <w:rsid w:val="004A13BC"/>
    <w:rsid w:val="004A1882"/>
    <w:rsid w:val="004A1D73"/>
    <w:rsid w:val="004A1D9A"/>
    <w:rsid w:val="004A1DB4"/>
    <w:rsid w:val="004A1E1D"/>
    <w:rsid w:val="004A1FAB"/>
    <w:rsid w:val="004A21F6"/>
    <w:rsid w:val="004A2308"/>
    <w:rsid w:val="004A240B"/>
    <w:rsid w:val="004A2675"/>
    <w:rsid w:val="004A2917"/>
    <w:rsid w:val="004A2D7E"/>
    <w:rsid w:val="004A2F57"/>
    <w:rsid w:val="004A39EC"/>
    <w:rsid w:val="004A3E57"/>
    <w:rsid w:val="004A3EA5"/>
    <w:rsid w:val="004A3F40"/>
    <w:rsid w:val="004A440A"/>
    <w:rsid w:val="004A47C9"/>
    <w:rsid w:val="004A4B41"/>
    <w:rsid w:val="004A4C9E"/>
    <w:rsid w:val="004A4E32"/>
    <w:rsid w:val="004A561E"/>
    <w:rsid w:val="004A5994"/>
    <w:rsid w:val="004A5DBC"/>
    <w:rsid w:val="004A5EDD"/>
    <w:rsid w:val="004A60AF"/>
    <w:rsid w:val="004A6671"/>
    <w:rsid w:val="004A68CA"/>
    <w:rsid w:val="004A6B9C"/>
    <w:rsid w:val="004A6D2B"/>
    <w:rsid w:val="004A6F7B"/>
    <w:rsid w:val="004A7104"/>
    <w:rsid w:val="004A7171"/>
    <w:rsid w:val="004A7417"/>
    <w:rsid w:val="004A78A8"/>
    <w:rsid w:val="004A7B69"/>
    <w:rsid w:val="004A7DB3"/>
    <w:rsid w:val="004A7E3E"/>
    <w:rsid w:val="004B0D1D"/>
    <w:rsid w:val="004B0D7B"/>
    <w:rsid w:val="004B0FCF"/>
    <w:rsid w:val="004B17DC"/>
    <w:rsid w:val="004B17FD"/>
    <w:rsid w:val="004B1F88"/>
    <w:rsid w:val="004B1FFD"/>
    <w:rsid w:val="004B20C9"/>
    <w:rsid w:val="004B2339"/>
    <w:rsid w:val="004B249B"/>
    <w:rsid w:val="004B2690"/>
    <w:rsid w:val="004B2A30"/>
    <w:rsid w:val="004B2A36"/>
    <w:rsid w:val="004B348F"/>
    <w:rsid w:val="004B36EF"/>
    <w:rsid w:val="004B371F"/>
    <w:rsid w:val="004B3A37"/>
    <w:rsid w:val="004B3F25"/>
    <w:rsid w:val="004B3F62"/>
    <w:rsid w:val="004B405C"/>
    <w:rsid w:val="004B4070"/>
    <w:rsid w:val="004B40EB"/>
    <w:rsid w:val="004B48F2"/>
    <w:rsid w:val="004B4BAD"/>
    <w:rsid w:val="004B4C6C"/>
    <w:rsid w:val="004B4DC7"/>
    <w:rsid w:val="004B4F52"/>
    <w:rsid w:val="004B53E4"/>
    <w:rsid w:val="004B5499"/>
    <w:rsid w:val="004B56ED"/>
    <w:rsid w:val="004B5937"/>
    <w:rsid w:val="004B5975"/>
    <w:rsid w:val="004B5B70"/>
    <w:rsid w:val="004B5B9D"/>
    <w:rsid w:val="004B5F0A"/>
    <w:rsid w:val="004B6369"/>
    <w:rsid w:val="004B63BF"/>
    <w:rsid w:val="004B78A8"/>
    <w:rsid w:val="004B7B0A"/>
    <w:rsid w:val="004B7F6E"/>
    <w:rsid w:val="004C02EE"/>
    <w:rsid w:val="004C03C7"/>
    <w:rsid w:val="004C0640"/>
    <w:rsid w:val="004C0B2C"/>
    <w:rsid w:val="004C0FC8"/>
    <w:rsid w:val="004C10E4"/>
    <w:rsid w:val="004C1517"/>
    <w:rsid w:val="004C1746"/>
    <w:rsid w:val="004C1A2F"/>
    <w:rsid w:val="004C1D35"/>
    <w:rsid w:val="004C1F15"/>
    <w:rsid w:val="004C2139"/>
    <w:rsid w:val="004C2229"/>
    <w:rsid w:val="004C29DB"/>
    <w:rsid w:val="004C2AF3"/>
    <w:rsid w:val="004C2E27"/>
    <w:rsid w:val="004C2E29"/>
    <w:rsid w:val="004C30C5"/>
    <w:rsid w:val="004C3806"/>
    <w:rsid w:val="004C3840"/>
    <w:rsid w:val="004C38F4"/>
    <w:rsid w:val="004C4021"/>
    <w:rsid w:val="004C43A3"/>
    <w:rsid w:val="004C43C8"/>
    <w:rsid w:val="004C4653"/>
    <w:rsid w:val="004C49E9"/>
    <w:rsid w:val="004C4C25"/>
    <w:rsid w:val="004C4D52"/>
    <w:rsid w:val="004C55E4"/>
    <w:rsid w:val="004C56A4"/>
    <w:rsid w:val="004C56B8"/>
    <w:rsid w:val="004C5BFA"/>
    <w:rsid w:val="004C6047"/>
    <w:rsid w:val="004C6103"/>
    <w:rsid w:val="004C64F3"/>
    <w:rsid w:val="004C6829"/>
    <w:rsid w:val="004C69B9"/>
    <w:rsid w:val="004C6FE7"/>
    <w:rsid w:val="004C7C0A"/>
    <w:rsid w:val="004C7C34"/>
    <w:rsid w:val="004D00CF"/>
    <w:rsid w:val="004D01CE"/>
    <w:rsid w:val="004D02E7"/>
    <w:rsid w:val="004D04B0"/>
    <w:rsid w:val="004D07EA"/>
    <w:rsid w:val="004D0988"/>
    <w:rsid w:val="004D0B1E"/>
    <w:rsid w:val="004D0E48"/>
    <w:rsid w:val="004D1188"/>
    <w:rsid w:val="004D139A"/>
    <w:rsid w:val="004D15BB"/>
    <w:rsid w:val="004D17C7"/>
    <w:rsid w:val="004D1B76"/>
    <w:rsid w:val="004D1F19"/>
    <w:rsid w:val="004D2035"/>
    <w:rsid w:val="004D22E8"/>
    <w:rsid w:val="004D2BDA"/>
    <w:rsid w:val="004D2DEA"/>
    <w:rsid w:val="004D2E77"/>
    <w:rsid w:val="004D363B"/>
    <w:rsid w:val="004D3A1B"/>
    <w:rsid w:val="004D3BDF"/>
    <w:rsid w:val="004D48D5"/>
    <w:rsid w:val="004D4CDC"/>
    <w:rsid w:val="004D4D9F"/>
    <w:rsid w:val="004D5069"/>
    <w:rsid w:val="004D5379"/>
    <w:rsid w:val="004D5DF1"/>
    <w:rsid w:val="004D5F03"/>
    <w:rsid w:val="004D5F26"/>
    <w:rsid w:val="004D612D"/>
    <w:rsid w:val="004D651F"/>
    <w:rsid w:val="004D6DEB"/>
    <w:rsid w:val="004D6F1A"/>
    <w:rsid w:val="004D7386"/>
    <w:rsid w:val="004D75B7"/>
    <w:rsid w:val="004D773A"/>
    <w:rsid w:val="004E071C"/>
    <w:rsid w:val="004E0D5A"/>
    <w:rsid w:val="004E14B0"/>
    <w:rsid w:val="004E15B0"/>
    <w:rsid w:val="004E182D"/>
    <w:rsid w:val="004E185F"/>
    <w:rsid w:val="004E1C7B"/>
    <w:rsid w:val="004E20E7"/>
    <w:rsid w:val="004E21CA"/>
    <w:rsid w:val="004E2279"/>
    <w:rsid w:val="004E2348"/>
    <w:rsid w:val="004E23CF"/>
    <w:rsid w:val="004E28D2"/>
    <w:rsid w:val="004E2BA6"/>
    <w:rsid w:val="004E2D4B"/>
    <w:rsid w:val="004E331C"/>
    <w:rsid w:val="004E3654"/>
    <w:rsid w:val="004E39BA"/>
    <w:rsid w:val="004E4258"/>
    <w:rsid w:val="004E4EFC"/>
    <w:rsid w:val="004E50E2"/>
    <w:rsid w:val="004E51DE"/>
    <w:rsid w:val="004E5294"/>
    <w:rsid w:val="004E5482"/>
    <w:rsid w:val="004E5679"/>
    <w:rsid w:val="004E5C2D"/>
    <w:rsid w:val="004E5C35"/>
    <w:rsid w:val="004E5DBA"/>
    <w:rsid w:val="004E5EE0"/>
    <w:rsid w:val="004E5F97"/>
    <w:rsid w:val="004E60B6"/>
    <w:rsid w:val="004E6292"/>
    <w:rsid w:val="004E6315"/>
    <w:rsid w:val="004E65D9"/>
    <w:rsid w:val="004E67E0"/>
    <w:rsid w:val="004E67EA"/>
    <w:rsid w:val="004E67F1"/>
    <w:rsid w:val="004E6A35"/>
    <w:rsid w:val="004E6B6E"/>
    <w:rsid w:val="004E6BA9"/>
    <w:rsid w:val="004E6EBB"/>
    <w:rsid w:val="004E723A"/>
    <w:rsid w:val="004E7730"/>
    <w:rsid w:val="004E7C24"/>
    <w:rsid w:val="004F03F0"/>
    <w:rsid w:val="004F041A"/>
    <w:rsid w:val="004F05AB"/>
    <w:rsid w:val="004F0730"/>
    <w:rsid w:val="004F0BD6"/>
    <w:rsid w:val="004F0CAA"/>
    <w:rsid w:val="004F0F98"/>
    <w:rsid w:val="004F1177"/>
    <w:rsid w:val="004F11C8"/>
    <w:rsid w:val="004F14A4"/>
    <w:rsid w:val="004F17C5"/>
    <w:rsid w:val="004F1870"/>
    <w:rsid w:val="004F1D30"/>
    <w:rsid w:val="004F2678"/>
    <w:rsid w:val="004F27F8"/>
    <w:rsid w:val="004F2F5A"/>
    <w:rsid w:val="004F30A9"/>
    <w:rsid w:val="004F36FE"/>
    <w:rsid w:val="004F3EBF"/>
    <w:rsid w:val="004F3F6C"/>
    <w:rsid w:val="004F4171"/>
    <w:rsid w:val="004F41BC"/>
    <w:rsid w:val="004F4398"/>
    <w:rsid w:val="004F4B3A"/>
    <w:rsid w:val="004F4C4F"/>
    <w:rsid w:val="004F4C92"/>
    <w:rsid w:val="004F4E80"/>
    <w:rsid w:val="004F4FCC"/>
    <w:rsid w:val="004F5228"/>
    <w:rsid w:val="004F54A0"/>
    <w:rsid w:val="004F5936"/>
    <w:rsid w:val="004F5A7B"/>
    <w:rsid w:val="004F5B2B"/>
    <w:rsid w:val="004F6559"/>
    <w:rsid w:val="004F6C1F"/>
    <w:rsid w:val="004F6D1F"/>
    <w:rsid w:val="004F6E92"/>
    <w:rsid w:val="004F6ECB"/>
    <w:rsid w:val="004F6FEF"/>
    <w:rsid w:val="004F7A71"/>
    <w:rsid w:val="004F7AFA"/>
    <w:rsid w:val="004F7C75"/>
    <w:rsid w:val="0050024E"/>
    <w:rsid w:val="005002F2"/>
    <w:rsid w:val="00500822"/>
    <w:rsid w:val="00500BA4"/>
    <w:rsid w:val="00500BC9"/>
    <w:rsid w:val="00500DA9"/>
    <w:rsid w:val="005011BA"/>
    <w:rsid w:val="00501AB8"/>
    <w:rsid w:val="00501C66"/>
    <w:rsid w:val="00501FEB"/>
    <w:rsid w:val="0050240F"/>
    <w:rsid w:val="005024BB"/>
    <w:rsid w:val="0050287E"/>
    <w:rsid w:val="005028A2"/>
    <w:rsid w:val="00503023"/>
    <w:rsid w:val="005030EE"/>
    <w:rsid w:val="00503362"/>
    <w:rsid w:val="00503662"/>
    <w:rsid w:val="00503667"/>
    <w:rsid w:val="0050376D"/>
    <w:rsid w:val="00503925"/>
    <w:rsid w:val="00503A27"/>
    <w:rsid w:val="00503CB1"/>
    <w:rsid w:val="00504046"/>
    <w:rsid w:val="00504C4E"/>
    <w:rsid w:val="00504CA9"/>
    <w:rsid w:val="005053E4"/>
    <w:rsid w:val="0050567C"/>
    <w:rsid w:val="005057A5"/>
    <w:rsid w:val="005058EA"/>
    <w:rsid w:val="00506056"/>
    <w:rsid w:val="005067B5"/>
    <w:rsid w:val="0050688F"/>
    <w:rsid w:val="0050694D"/>
    <w:rsid w:val="00506AFB"/>
    <w:rsid w:val="00506BBD"/>
    <w:rsid w:val="00506EA3"/>
    <w:rsid w:val="00506EA8"/>
    <w:rsid w:val="00506FB1"/>
    <w:rsid w:val="005071DC"/>
    <w:rsid w:val="00507482"/>
    <w:rsid w:val="00507504"/>
    <w:rsid w:val="0050796D"/>
    <w:rsid w:val="00507972"/>
    <w:rsid w:val="00507A9A"/>
    <w:rsid w:val="00507BF5"/>
    <w:rsid w:val="00507F13"/>
    <w:rsid w:val="00507F15"/>
    <w:rsid w:val="00510197"/>
    <w:rsid w:val="005103B8"/>
    <w:rsid w:val="00510586"/>
    <w:rsid w:val="0051059F"/>
    <w:rsid w:val="00510844"/>
    <w:rsid w:val="00510C6D"/>
    <w:rsid w:val="0051143A"/>
    <w:rsid w:val="0051153E"/>
    <w:rsid w:val="00511A3B"/>
    <w:rsid w:val="00511E03"/>
    <w:rsid w:val="00511ECB"/>
    <w:rsid w:val="00512418"/>
    <w:rsid w:val="00512541"/>
    <w:rsid w:val="0051256D"/>
    <w:rsid w:val="00512647"/>
    <w:rsid w:val="0051267C"/>
    <w:rsid w:val="00512FF0"/>
    <w:rsid w:val="005133ED"/>
    <w:rsid w:val="005134DD"/>
    <w:rsid w:val="00513743"/>
    <w:rsid w:val="00513F48"/>
    <w:rsid w:val="005149A4"/>
    <w:rsid w:val="00515035"/>
    <w:rsid w:val="00515270"/>
    <w:rsid w:val="00515279"/>
    <w:rsid w:val="005152D4"/>
    <w:rsid w:val="0051539B"/>
    <w:rsid w:val="0051570E"/>
    <w:rsid w:val="00515900"/>
    <w:rsid w:val="00515B4D"/>
    <w:rsid w:val="00515B67"/>
    <w:rsid w:val="00515EC8"/>
    <w:rsid w:val="0051618C"/>
    <w:rsid w:val="005161B3"/>
    <w:rsid w:val="005163D5"/>
    <w:rsid w:val="00516706"/>
    <w:rsid w:val="00516B74"/>
    <w:rsid w:val="00516FA6"/>
    <w:rsid w:val="0051748B"/>
    <w:rsid w:val="00517C7C"/>
    <w:rsid w:val="0052010E"/>
    <w:rsid w:val="00520140"/>
    <w:rsid w:val="005201D5"/>
    <w:rsid w:val="00520319"/>
    <w:rsid w:val="00520929"/>
    <w:rsid w:val="00520D6D"/>
    <w:rsid w:val="00520E33"/>
    <w:rsid w:val="005210D4"/>
    <w:rsid w:val="00521763"/>
    <w:rsid w:val="00521BB0"/>
    <w:rsid w:val="00521D2C"/>
    <w:rsid w:val="00521ECF"/>
    <w:rsid w:val="00521F97"/>
    <w:rsid w:val="0052220D"/>
    <w:rsid w:val="00522304"/>
    <w:rsid w:val="00522A26"/>
    <w:rsid w:val="0052322B"/>
    <w:rsid w:val="00523ABB"/>
    <w:rsid w:val="00523E69"/>
    <w:rsid w:val="00523EE6"/>
    <w:rsid w:val="005242E9"/>
    <w:rsid w:val="00524637"/>
    <w:rsid w:val="005248A8"/>
    <w:rsid w:val="00524954"/>
    <w:rsid w:val="00524C76"/>
    <w:rsid w:val="00525354"/>
    <w:rsid w:val="005258D6"/>
    <w:rsid w:val="005259C4"/>
    <w:rsid w:val="00525AE3"/>
    <w:rsid w:val="00525D56"/>
    <w:rsid w:val="00525DD9"/>
    <w:rsid w:val="00525F07"/>
    <w:rsid w:val="00526039"/>
    <w:rsid w:val="00526115"/>
    <w:rsid w:val="00526363"/>
    <w:rsid w:val="00526420"/>
    <w:rsid w:val="0052643D"/>
    <w:rsid w:val="00527353"/>
    <w:rsid w:val="005279C9"/>
    <w:rsid w:val="00527AAC"/>
    <w:rsid w:val="00527ED9"/>
    <w:rsid w:val="0053053A"/>
    <w:rsid w:val="005307BA"/>
    <w:rsid w:val="00530B30"/>
    <w:rsid w:val="00530CC1"/>
    <w:rsid w:val="00530CFB"/>
    <w:rsid w:val="00530D98"/>
    <w:rsid w:val="00530DF1"/>
    <w:rsid w:val="005318FD"/>
    <w:rsid w:val="00531B77"/>
    <w:rsid w:val="00531FC8"/>
    <w:rsid w:val="0053288F"/>
    <w:rsid w:val="00532B44"/>
    <w:rsid w:val="00532DF5"/>
    <w:rsid w:val="00532E75"/>
    <w:rsid w:val="00532F5B"/>
    <w:rsid w:val="0053329D"/>
    <w:rsid w:val="00533358"/>
    <w:rsid w:val="00533C0C"/>
    <w:rsid w:val="005342BE"/>
    <w:rsid w:val="005342C9"/>
    <w:rsid w:val="005343B9"/>
    <w:rsid w:val="005344E4"/>
    <w:rsid w:val="00534D5D"/>
    <w:rsid w:val="00534FB5"/>
    <w:rsid w:val="00535234"/>
    <w:rsid w:val="00535261"/>
    <w:rsid w:val="005357B3"/>
    <w:rsid w:val="00535B61"/>
    <w:rsid w:val="00535F66"/>
    <w:rsid w:val="0053641E"/>
    <w:rsid w:val="005367B9"/>
    <w:rsid w:val="00536A9E"/>
    <w:rsid w:val="00536AEE"/>
    <w:rsid w:val="00536BDD"/>
    <w:rsid w:val="00536FD8"/>
    <w:rsid w:val="00537314"/>
    <w:rsid w:val="005375DA"/>
    <w:rsid w:val="0053795A"/>
    <w:rsid w:val="00537A9D"/>
    <w:rsid w:val="00537C58"/>
    <w:rsid w:val="0054020A"/>
    <w:rsid w:val="00540449"/>
    <w:rsid w:val="00540629"/>
    <w:rsid w:val="00540961"/>
    <w:rsid w:val="00540FF8"/>
    <w:rsid w:val="0054127E"/>
    <w:rsid w:val="00541571"/>
    <w:rsid w:val="00541691"/>
    <w:rsid w:val="005416F2"/>
    <w:rsid w:val="00541842"/>
    <w:rsid w:val="005418D2"/>
    <w:rsid w:val="00541BF8"/>
    <w:rsid w:val="00541EB5"/>
    <w:rsid w:val="00542186"/>
    <w:rsid w:val="005428A0"/>
    <w:rsid w:val="00542922"/>
    <w:rsid w:val="00542EC7"/>
    <w:rsid w:val="00542FC0"/>
    <w:rsid w:val="005430AA"/>
    <w:rsid w:val="005430D8"/>
    <w:rsid w:val="005433A4"/>
    <w:rsid w:val="00543863"/>
    <w:rsid w:val="00543AC3"/>
    <w:rsid w:val="0054408A"/>
    <w:rsid w:val="0054449D"/>
    <w:rsid w:val="00544889"/>
    <w:rsid w:val="005451B6"/>
    <w:rsid w:val="005451B8"/>
    <w:rsid w:val="0054524C"/>
    <w:rsid w:val="00545302"/>
    <w:rsid w:val="00545417"/>
    <w:rsid w:val="005454AC"/>
    <w:rsid w:val="005458AA"/>
    <w:rsid w:val="00545B9F"/>
    <w:rsid w:val="00545C4C"/>
    <w:rsid w:val="00545D99"/>
    <w:rsid w:val="00546019"/>
    <w:rsid w:val="00546075"/>
    <w:rsid w:val="00546190"/>
    <w:rsid w:val="005462FC"/>
    <w:rsid w:val="00546563"/>
    <w:rsid w:val="005469FE"/>
    <w:rsid w:val="00546B9F"/>
    <w:rsid w:val="00546DEA"/>
    <w:rsid w:val="00546F9A"/>
    <w:rsid w:val="00547403"/>
    <w:rsid w:val="00547C20"/>
    <w:rsid w:val="0055065E"/>
    <w:rsid w:val="00550894"/>
    <w:rsid w:val="00550904"/>
    <w:rsid w:val="00550D1D"/>
    <w:rsid w:val="005510AE"/>
    <w:rsid w:val="00551203"/>
    <w:rsid w:val="00551583"/>
    <w:rsid w:val="005519BC"/>
    <w:rsid w:val="00551A32"/>
    <w:rsid w:val="005524F5"/>
    <w:rsid w:val="0055251B"/>
    <w:rsid w:val="00552B57"/>
    <w:rsid w:val="00552C4F"/>
    <w:rsid w:val="0055310A"/>
    <w:rsid w:val="0055326D"/>
    <w:rsid w:val="00553300"/>
    <w:rsid w:val="00553351"/>
    <w:rsid w:val="005535A3"/>
    <w:rsid w:val="005536EC"/>
    <w:rsid w:val="00553DF1"/>
    <w:rsid w:val="00553F7D"/>
    <w:rsid w:val="0055453A"/>
    <w:rsid w:val="00554AC3"/>
    <w:rsid w:val="00554C94"/>
    <w:rsid w:val="00554CE3"/>
    <w:rsid w:val="005553BC"/>
    <w:rsid w:val="005554C1"/>
    <w:rsid w:val="00555CBA"/>
    <w:rsid w:val="00555F13"/>
    <w:rsid w:val="00556182"/>
    <w:rsid w:val="0055676C"/>
    <w:rsid w:val="00556CF8"/>
    <w:rsid w:val="00557321"/>
    <w:rsid w:val="00557640"/>
    <w:rsid w:val="005576F8"/>
    <w:rsid w:val="0055783D"/>
    <w:rsid w:val="00557C5F"/>
    <w:rsid w:val="005601FF"/>
    <w:rsid w:val="005604AB"/>
    <w:rsid w:val="00560A44"/>
    <w:rsid w:val="00560CFD"/>
    <w:rsid w:val="00560EA2"/>
    <w:rsid w:val="00560FE6"/>
    <w:rsid w:val="00561DBF"/>
    <w:rsid w:val="0056209E"/>
    <w:rsid w:val="0056229A"/>
    <w:rsid w:val="00562D05"/>
    <w:rsid w:val="0056366E"/>
    <w:rsid w:val="005636FB"/>
    <w:rsid w:val="005637DF"/>
    <w:rsid w:val="005638C2"/>
    <w:rsid w:val="00563FAA"/>
    <w:rsid w:val="00564055"/>
    <w:rsid w:val="0056413C"/>
    <w:rsid w:val="0056428B"/>
    <w:rsid w:val="0056463E"/>
    <w:rsid w:val="00564951"/>
    <w:rsid w:val="00564AD5"/>
    <w:rsid w:val="00564F40"/>
    <w:rsid w:val="005654FD"/>
    <w:rsid w:val="0056574E"/>
    <w:rsid w:val="00565A34"/>
    <w:rsid w:val="00565AB8"/>
    <w:rsid w:val="00565B69"/>
    <w:rsid w:val="00566045"/>
    <w:rsid w:val="0056610B"/>
    <w:rsid w:val="005666B1"/>
    <w:rsid w:val="005667A2"/>
    <w:rsid w:val="00566914"/>
    <w:rsid w:val="00566E34"/>
    <w:rsid w:val="00567417"/>
    <w:rsid w:val="0056785F"/>
    <w:rsid w:val="0057025F"/>
    <w:rsid w:val="005702AF"/>
    <w:rsid w:val="00570430"/>
    <w:rsid w:val="00570B21"/>
    <w:rsid w:val="00570BDE"/>
    <w:rsid w:val="005710E6"/>
    <w:rsid w:val="0057122F"/>
    <w:rsid w:val="005712C2"/>
    <w:rsid w:val="00571643"/>
    <w:rsid w:val="005719AC"/>
    <w:rsid w:val="00571E20"/>
    <w:rsid w:val="00571E7B"/>
    <w:rsid w:val="00571F6E"/>
    <w:rsid w:val="00572075"/>
    <w:rsid w:val="005720E4"/>
    <w:rsid w:val="0057287A"/>
    <w:rsid w:val="00572886"/>
    <w:rsid w:val="00572A08"/>
    <w:rsid w:val="00572F07"/>
    <w:rsid w:val="005732DB"/>
    <w:rsid w:val="00573B80"/>
    <w:rsid w:val="00573CD5"/>
    <w:rsid w:val="00573F8E"/>
    <w:rsid w:val="005742E3"/>
    <w:rsid w:val="00574B10"/>
    <w:rsid w:val="00574D68"/>
    <w:rsid w:val="00574E58"/>
    <w:rsid w:val="005750AE"/>
    <w:rsid w:val="00575194"/>
    <w:rsid w:val="0057534B"/>
    <w:rsid w:val="00575697"/>
    <w:rsid w:val="005757B8"/>
    <w:rsid w:val="00575893"/>
    <w:rsid w:val="005759FB"/>
    <w:rsid w:val="00575DF8"/>
    <w:rsid w:val="00575E08"/>
    <w:rsid w:val="005760E0"/>
    <w:rsid w:val="00576118"/>
    <w:rsid w:val="00576136"/>
    <w:rsid w:val="005762E0"/>
    <w:rsid w:val="005772BF"/>
    <w:rsid w:val="00577B17"/>
    <w:rsid w:val="00577B8E"/>
    <w:rsid w:val="00580022"/>
    <w:rsid w:val="0058002D"/>
    <w:rsid w:val="00580561"/>
    <w:rsid w:val="005806B9"/>
    <w:rsid w:val="005807F9"/>
    <w:rsid w:val="00580810"/>
    <w:rsid w:val="00580DE3"/>
    <w:rsid w:val="00580FD6"/>
    <w:rsid w:val="00581095"/>
    <w:rsid w:val="00581163"/>
    <w:rsid w:val="00581478"/>
    <w:rsid w:val="00581887"/>
    <w:rsid w:val="00581B15"/>
    <w:rsid w:val="00581D2E"/>
    <w:rsid w:val="00581E0F"/>
    <w:rsid w:val="005820E3"/>
    <w:rsid w:val="0058236C"/>
    <w:rsid w:val="0058261D"/>
    <w:rsid w:val="005829F2"/>
    <w:rsid w:val="00582B96"/>
    <w:rsid w:val="00582C87"/>
    <w:rsid w:val="00582F70"/>
    <w:rsid w:val="005831ED"/>
    <w:rsid w:val="0058378F"/>
    <w:rsid w:val="00583A87"/>
    <w:rsid w:val="00583B1C"/>
    <w:rsid w:val="00583F0B"/>
    <w:rsid w:val="005844AB"/>
    <w:rsid w:val="005845F6"/>
    <w:rsid w:val="0058465E"/>
    <w:rsid w:val="0058466E"/>
    <w:rsid w:val="00584C84"/>
    <w:rsid w:val="00584DB0"/>
    <w:rsid w:val="00585157"/>
    <w:rsid w:val="00585629"/>
    <w:rsid w:val="00585B65"/>
    <w:rsid w:val="00585C18"/>
    <w:rsid w:val="00585CB1"/>
    <w:rsid w:val="00585CE1"/>
    <w:rsid w:val="005863FA"/>
    <w:rsid w:val="0058666B"/>
    <w:rsid w:val="00586BC5"/>
    <w:rsid w:val="00586DD3"/>
    <w:rsid w:val="00586F98"/>
    <w:rsid w:val="005871AA"/>
    <w:rsid w:val="005873BA"/>
    <w:rsid w:val="005873C3"/>
    <w:rsid w:val="005879C8"/>
    <w:rsid w:val="00587AA9"/>
    <w:rsid w:val="00587C0C"/>
    <w:rsid w:val="00587E17"/>
    <w:rsid w:val="00587EB9"/>
    <w:rsid w:val="00590150"/>
    <w:rsid w:val="0059030B"/>
    <w:rsid w:val="005904DC"/>
    <w:rsid w:val="00590995"/>
    <w:rsid w:val="00590C24"/>
    <w:rsid w:val="00590CBB"/>
    <w:rsid w:val="005917F7"/>
    <w:rsid w:val="00592039"/>
    <w:rsid w:val="0059293F"/>
    <w:rsid w:val="00592B15"/>
    <w:rsid w:val="00592C11"/>
    <w:rsid w:val="00592C4C"/>
    <w:rsid w:val="0059325A"/>
    <w:rsid w:val="0059334A"/>
    <w:rsid w:val="0059386D"/>
    <w:rsid w:val="005942DB"/>
    <w:rsid w:val="005946E6"/>
    <w:rsid w:val="00594809"/>
    <w:rsid w:val="005953FF"/>
    <w:rsid w:val="005955B3"/>
    <w:rsid w:val="00595863"/>
    <w:rsid w:val="00595F14"/>
    <w:rsid w:val="0059604D"/>
    <w:rsid w:val="00596149"/>
    <w:rsid w:val="005961E7"/>
    <w:rsid w:val="0059646F"/>
    <w:rsid w:val="00596552"/>
    <w:rsid w:val="00596878"/>
    <w:rsid w:val="00597110"/>
    <w:rsid w:val="00597160"/>
    <w:rsid w:val="00597932"/>
    <w:rsid w:val="005979C7"/>
    <w:rsid w:val="00597BEB"/>
    <w:rsid w:val="00597D4A"/>
    <w:rsid w:val="00597E95"/>
    <w:rsid w:val="005A0806"/>
    <w:rsid w:val="005A0FED"/>
    <w:rsid w:val="005A12A2"/>
    <w:rsid w:val="005A13A7"/>
    <w:rsid w:val="005A13FC"/>
    <w:rsid w:val="005A17B1"/>
    <w:rsid w:val="005A1A98"/>
    <w:rsid w:val="005A1CBB"/>
    <w:rsid w:val="005A22EA"/>
    <w:rsid w:val="005A2DCF"/>
    <w:rsid w:val="005A33B5"/>
    <w:rsid w:val="005A387A"/>
    <w:rsid w:val="005A39CF"/>
    <w:rsid w:val="005A410F"/>
    <w:rsid w:val="005A442B"/>
    <w:rsid w:val="005A445E"/>
    <w:rsid w:val="005A4746"/>
    <w:rsid w:val="005A491C"/>
    <w:rsid w:val="005A4B6C"/>
    <w:rsid w:val="005A50FD"/>
    <w:rsid w:val="005A5457"/>
    <w:rsid w:val="005A56FD"/>
    <w:rsid w:val="005A5EA4"/>
    <w:rsid w:val="005A63FB"/>
    <w:rsid w:val="005A66EB"/>
    <w:rsid w:val="005A6A2F"/>
    <w:rsid w:val="005A7025"/>
    <w:rsid w:val="005A7250"/>
    <w:rsid w:val="005A749C"/>
    <w:rsid w:val="005A7667"/>
    <w:rsid w:val="005A78CA"/>
    <w:rsid w:val="005A795B"/>
    <w:rsid w:val="005A7A3F"/>
    <w:rsid w:val="005A7C86"/>
    <w:rsid w:val="005B0255"/>
    <w:rsid w:val="005B0BC1"/>
    <w:rsid w:val="005B0D7B"/>
    <w:rsid w:val="005B10E4"/>
    <w:rsid w:val="005B14F2"/>
    <w:rsid w:val="005B164D"/>
    <w:rsid w:val="005B1A42"/>
    <w:rsid w:val="005B1B8B"/>
    <w:rsid w:val="005B1F69"/>
    <w:rsid w:val="005B2492"/>
    <w:rsid w:val="005B2F34"/>
    <w:rsid w:val="005B30E9"/>
    <w:rsid w:val="005B3106"/>
    <w:rsid w:val="005B3495"/>
    <w:rsid w:val="005B3AB8"/>
    <w:rsid w:val="005B3B2B"/>
    <w:rsid w:val="005B3F9F"/>
    <w:rsid w:val="005B3FF4"/>
    <w:rsid w:val="005B41B1"/>
    <w:rsid w:val="005B41DD"/>
    <w:rsid w:val="005B44C3"/>
    <w:rsid w:val="005B465E"/>
    <w:rsid w:val="005B4EC1"/>
    <w:rsid w:val="005B56BA"/>
    <w:rsid w:val="005B694D"/>
    <w:rsid w:val="005B6AC2"/>
    <w:rsid w:val="005B6DB2"/>
    <w:rsid w:val="005B7300"/>
    <w:rsid w:val="005B7787"/>
    <w:rsid w:val="005B781B"/>
    <w:rsid w:val="005B7974"/>
    <w:rsid w:val="005B7AD9"/>
    <w:rsid w:val="005B7BA7"/>
    <w:rsid w:val="005B7C38"/>
    <w:rsid w:val="005C0395"/>
    <w:rsid w:val="005C0496"/>
    <w:rsid w:val="005C05B9"/>
    <w:rsid w:val="005C074B"/>
    <w:rsid w:val="005C0F31"/>
    <w:rsid w:val="005C1077"/>
    <w:rsid w:val="005C126D"/>
    <w:rsid w:val="005C13FE"/>
    <w:rsid w:val="005C1568"/>
    <w:rsid w:val="005C15E9"/>
    <w:rsid w:val="005C1985"/>
    <w:rsid w:val="005C1CE6"/>
    <w:rsid w:val="005C202E"/>
    <w:rsid w:val="005C29BB"/>
    <w:rsid w:val="005C2CDE"/>
    <w:rsid w:val="005C39A7"/>
    <w:rsid w:val="005C4107"/>
    <w:rsid w:val="005C43BD"/>
    <w:rsid w:val="005C440A"/>
    <w:rsid w:val="005C4F00"/>
    <w:rsid w:val="005C4F6E"/>
    <w:rsid w:val="005C508B"/>
    <w:rsid w:val="005C5BAD"/>
    <w:rsid w:val="005C5EEC"/>
    <w:rsid w:val="005C64DA"/>
    <w:rsid w:val="005C6AF3"/>
    <w:rsid w:val="005C6B48"/>
    <w:rsid w:val="005C6BFB"/>
    <w:rsid w:val="005C7361"/>
    <w:rsid w:val="005C7653"/>
    <w:rsid w:val="005C77A3"/>
    <w:rsid w:val="005C7AAD"/>
    <w:rsid w:val="005C7D90"/>
    <w:rsid w:val="005D02E0"/>
    <w:rsid w:val="005D03DA"/>
    <w:rsid w:val="005D0BC2"/>
    <w:rsid w:val="005D103A"/>
    <w:rsid w:val="005D1499"/>
    <w:rsid w:val="005D1782"/>
    <w:rsid w:val="005D19B5"/>
    <w:rsid w:val="005D19CD"/>
    <w:rsid w:val="005D1A30"/>
    <w:rsid w:val="005D1DDF"/>
    <w:rsid w:val="005D1E56"/>
    <w:rsid w:val="005D2140"/>
    <w:rsid w:val="005D23C7"/>
    <w:rsid w:val="005D24B5"/>
    <w:rsid w:val="005D2810"/>
    <w:rsid w:val="005D2C4F"/>
    <w:rsid w:val="005D2E97"/>
    <w:rsid w:val="005D2FE6"/>
    <w:rsid w:val="005D3791"/>
    <w:rsid w:val="005D3FCF"/>
    <w:rsid w:val="005D41C8"/>
    <w:rsid w:val="005D44FE"/>
    <w:rsid w:val="005D48FF"/>
    <w:rsid w:val="005D4B7D"/>
    <w:rsid w:val="005D555B"/>
    <w:rsid w:val="005D602E"/>
    <w:rsid w:val="005D6124"/>
    <w:rsid w:val="005D6481"/>
    <w:rsid w:val="005D66E0"/>
    <w:rsid w:val="005D691A"/>
    <w:rsid w:val="005D694D"/>
    <w:rsid w:val="005D6954"/>
    <w:rsid w:val="005D6B26"/>
    <w:rsid w:val="005D6B43"/>
    <w:rsid w:val="005D6BAD"/>
    <w:rsid w:val="005D6DCF"/>
    <w:rsid w:val="005D6E8C"/>
    <w:rsid w:val="005D6EB6"/>
    <w:rsid w:val="005D6F6F"/>
    <w:rsid w:val="005D7138"/>
    <w:rsid w:val="005D71CA"/>
    <w:rsid w:val="005D777A"/>
    <w:rsid w:val="005D7B6C"/>
    <w:rsid w:val="005D7C38"/>
    <w:rsid w:val="005D7E2B"/>
    <w:rsid w:val="005E00EB"/>
    <w:rsid w:val="005E0423"/>
    <w:rsid w:val="005E0436"/>
    <w:rsid w:val="005E0549"/>
    <w:rsid w:val="005E05B7"/>
    <w:rsid w:val="005E0600"/>
    <w:rsid w:val="005E0855"/>
    <w:rsid w:val="005E0A34"/>
    <w:rsid w:val="005E12CD"/>
    <w:rsid w:val="005E1666"/>
    <w:rsid w:val="005E1769"/>
    <w:rsid w:val="005E1883"/>
    <w:rsid w:val="005E1C1F"/>
    <w:rsid w:val="005E1E23"/>
    <w:rsid w:val="005E1E7F"/>
    <w:rsid w:val="005E22BE"/>
    <w:rsid w:val="005E2497"/>
    <w:rsid w:val="005E2B4F"/>
    <w:rsid w:val="005E2CF2"/>
    <w:rsid w:val="005E2D0A"/>
    <w:rsid w:val="005E3229"/>
    <w:rsid w:val="005E3376"/>
    <w:rsid w:val="005E338E"/>
    <w:rsid w:val="005E4324"/>
    <w:rsid w:val="005E46AF"/>
    <w:rsid w:val="005E4B8E"/>
    <w:rsid w:val="005E505A"/>
    <w:rsid w:val="005E510C"/>
    <w:rsid w:val="005E5176"/>
    <w:rsid w:val="005E5328"/>
    <w:rsid w:val="005E533F"/>
    <w:rsid w:val="005E59E3"/>
    <w:rsid w:val="005E5F17"/>
    <w:rsid w:val="005E5F96"/>
    <w:rsid w:val="005E6336"/>
    <w:rsid w:val="005E6B11"/>
    <w:rsid w:val="005E6B9C"/>
    <w:rsid w:val="005E6BD5"/>
    <w:rsid w:val="005E6D49"/>
    <w:rsid w:val="005E6E18"/>
    <w:rsid w:val="005E6E4F"/>
    <w:rsid w:val="005E74A9"/>
    <w:rsid w:val="005E7BA4"/>
    <w:rsid w:val="005F00F7"/>
    <w:rsid w:val="005F039B"/>
    <w:rsid w:val="005F0506"/>
    <w:rsid w:val="005F060D"/>
    <w:rsid w:val="005F0920"/>
    <w:rsid w:val="005F0C5B"/>
    <w:rsid w:val="005F0F5A"/>
    <w:rsid w:val="005F19DD"/>
    <w:rsid w:val="005F1C5F"/>
    <w:rsid w:val="005F1F03"/>
    <w:rsid w:val="005F2100"/>
    <w:rsid w:val="005F21D6"/>
    <w:rsid w:val="005F251D"/>
    <w:rsid w:val="005F2687"/>
    <w:rsid w:val="005F28AF"/>
    <w:rsid w:val="005F2928"/>
    <w:rsid w:val="005F29C1"/>
    <w:rsid w:val="005F2A06"/>
    <w:rsid w:val="005F2A8A"/>
    <w:rsid w:val="005F2BEA"/>
    <w:rsid w:val="005F2D4D"/>
    <w:rsid w:val="005F2F5F"/>
    <w:rsid w:val="005F3663"/>
    <w:rsid w:val="005F3C27"/>
    <w:rsid w:val="005F3E0B"/>
    <w:rsid w:val="005F3FEE"/>
    <w:rsid w:val="005F4A3A"/>
    <w:rsid w:val="005F4D5E"/>
    <w:rsid w:val="005F4DDA"/>
    <w:rsid w:val="005F5085"/>
    <w:rsid w:val="005F54D4"/>
    <w:rsid w:val="005F5699"/>
    <w:rsid w:val="005F58FD"/>
    <w:rsid w:val="005F5DFC"/>
    <w:rsid w:val="005F5E0D"/>
    <w:rsid w:val="005F5F03"/>
    <w:rsid w:val="005F5FC9"/>
    <w:rsid w:val="005F63C7"/>
    <w:rsid w:val="005F6C5C"/>
    <w:rsid w:val="005F6F80"/>
    <w:rsid w:val="005F7390"/>
    <w:rsid w:val="005F7505"/>
    <w:rsid w:val="005F7612"/>
    <w:rsid w:val="006003D8"/>
    <w:rsid w:val="0060060E"/>
    <w:rsid w:val="00600702"/>
    <w:rsid w:val="0060094E"/>
    <w:rsid w:val="00600C9A"/>
    <w:rsid w:val="00600FB6"/>
    <w:rsid w:val="00600FBB"/>
    <w:rsid w:val="0060139F"/>
    <w:rsid w:val="00601795"/>
    <w:rsid w:val="00601952"/>
    <w:rsid w:val="00601A0F"/>
    <w:rsid w:val="00601BEB"/>
    <w:rsid w:val="0060312F"/>
    <w:rsid w:val="0060325D"/>
    <w:rsid w:val="006033A0"/>
    <w:rsid w:val="006036A1"/>
    <w:rsid w:val="0060376E"/>
    <w:rsid w:val="006039E1"/>
    <w:rsid w:val="00603BBE"/>
    <w:rsid w:val="00603D82"/>
    <w:rsid w:val="00603ED7"/>
    <w:rsid w:val="0060440A"/>
    <w:rsid w:val="006046AB"/>
    <w:rsid w:val="00605030"/>
    <w:rsid w:val="00605092"/>
    <w:rsid w:val="006051F0"/>
    <w:rsid w:val="00605277"/>
    <w:rsid w:val="006052D7"/>
    <w:rsid w:val="00605541"/>
    <w:rsid w:val="00605593"/>
    <w:rsid w:val="006055F2"/>
    <w:rsid w:val="00605638"/>
    <w:rsid w:val="006056CC"/>
    <w:rsid w:val="00605B8C"/>
    <w:rsid w:val="00605C8C"/>
    <w:rsid w:val="00605FF6"/>
    <w:rsid w:val="00606022"/>
    <w:rsid w:val="006061E8"/>
    <w:rsid w:val="0060629D"/>
    <w:rsid w:val="006063F1"/>
    <w:rsid w:val="006066E4"/>
    <w:rsid w:val="006067DA"/>
    <w:rsid w:val="00606972"/>
    <w:rsid w:val="006069EC"/>
    <w:rsid w:val="0060730D"/>
    <w:rsid w:val="00607468"/>
    <w:rsid w:val="0060760B"/>
    <w:rsid w:val="00607787"/>
    <w:rsid w:val="00607B7E"/>
    <w:rsid w:val="00607CCD"/>
    <w:rsid w:val="006101A2"/>
    <w:rsid w:val="006105EF"/>
    <w:rsid w:val="0061065F"/>
    <w:rsid w:val="00610EA3"/>
    <w:rsid w:val="00611281"/>
    <w:rsid w:val="00611830"/>
    <w:rsid w:val="00611C5D"/>
    <w:rsid w:val="00611D0F"/>
    <w:rsid w:val="00611F86"/>
    <w:rsid w:val="0061225E"/>
    <w:rsid w:val="00612570"/>
    <w:rsid w:val="006125BC"/>
    <w:rsid w:val="006125FA"/>
    <w:rsid w:val="00612B45"/>
    <w:rsid w:val="00612BE2"/>
    <w:rsid w:val="00612D6F"/>
    <w:rsid w:val="00613351"/>
    <w:rsid w:val="006133B7"/>
    <w:rsid w:val="006134B5"/>
    <w:rsid w:val="006136A7"/>
    <w:rsid w:val="006136F0"/>
    <w:rsid w:val="00613DED"/>
    <w:rsid w:val="00613FF6"/>
    <w:rsid w:val="006140A7"/>
    <w:rsid w:val="0061410C"/>
    <w:rsid w:val="006141FB"/>
    <w:rsid w:val="006143D6"/>
    <w:rsid w:val="006147F4"/>
    <w:rsid w:val="0061481D"/>
    <w:rsid w:val="00614CAF"/>
    <w:rsid w:val="00614F25"/>
    <w:rsid w:val="0061529F"/>
    <w:rsid w:val="0061579F"/>
    <w:rsid w:val="0061580F"/>
    <w:rsid w:val="00615C06"/>
    <w:rsid w:val="00615D29"/>
    <w:rsid w:val="00615D67"/>
    <w:rsid w:val="00615EE1"/>
    <w:rsid w:val="00615F91"/>
    <w:rsid w:val="006163A9"/>
    <w:rsid w:val="00617332"/>
    <w:rsid w:val="0061761D"/>
    <w:rsid w:val="006178CA"/>
    <w:rsid w:val="00617BAF"/>
    <w:rsid w:val="00617BEE"/>
    <w:rsid w:val="00620513"/>
    <w:rsid w:val="006205A7"/>
    <w:rsid w:val="00620682"/>
    <w:rsid w:val="00620A65"/>
    <w:rsid w:val="00620AFA"/>
    <w:rsid w:val="00620C73"/>
    <w:rsid w:val="00620D46"/>
    <w:rsid w:val="00620D59"/>
    <w:rsid w:val="00620FA2"/>
    <w:rsid w:val="00620FC4"/>
    <w:rsid w:val="00620FFA"/>
    <w:rsid w:val="006211F6"/>
    <w:rsid w:val="0062159B"/>
    <w:rsid w:val="00621738"/>
    <w:rsid w:val="00621E5B"/>
    <w:rsid w:val="0062297D"/>
    <w:rsid w:val="00622A8B"/>
    <w:rsid w:val="00622C59"/>
    <w:rsid w:val="00622DAD"/>
    <w:rsid w:val="00623261"/>
    <w:rsid w:val="00623351"/>
    <w:rsid w:val="00623749"/>
    <w:rsid w:val="00623B78"/>
    <w:rsid w:val="00624244"/>
    <w:rsid w:val="006242A5"/>
    <w:rsid w:val="006242E1"/>
    <w:rsid w:val="0062450A"/>
    <w:rsid w:val="00624965"/>
    <w:rsid w:val="00625066"/>
    <w:rsid w:val="00625454"/>
    <w:rsid w:val="0062553C"/>
    <w:rsid w:val="00625CDB"/>
    <w:rsid w:val="00625EDF"/>
    <w:rsid w:val="00626134"/>
    <w:rsid w:val="0062629E"/>
    <w:rsid w:val="006264E2"/>
    <w:rsid w:val="006266AB"/>
    <w:rsid w:val="006266E4"/>
    <w:rsid w:val="006267F3"/>
    <w:rsid w:val="006271C1"/>
    <w:rsid w:val="00627680"/>
    <w:rsid w:val="006300D8"/>
    <w:rsid w:val="006301D1"/>
    <w:rsid w:val="00630304"/>
    <w:rsid w:val="006306D9"/>
    <w:rsid w:val="0063091B"/>
    <w:rsid w:val="00630BCC"/>
    <w:rsid w:val="00630C4E"/>
    <w:rsid w:val="0063123B"/>
    <w:rsid w:val="006316FC"/>
    <w:rsid w:val="0063199C"/>
    <w:rsid w:val="00631A69"/>
    <w:rsid w:val="00631F63"/>
    <w:rsid w:val="006321FC"/>
    <w:rsid w:val="00632805"/>
    <w:rsid w:val="00632985"/>
    <w:rsid w:val="00632BD7"/>
    <w:rsid w:val="00632DA1"/>
    <w:rsid w:val="006332FE"/>
    <w:rsid w:val="00633324"/>
    <w:rsid w:val="00633506"/>
    <w:rsid w:val="006339F2"/>
    <w:rsid w:val="0063407F"/>
    <w:rsid w:val="006341D1"/>
    <w:rsid w:val="00634530"/>
    <w:rsid w:val="0063458D"/>
    <w:rsid w:val="006346E8"/>
    <w:rsid w:val="00634ED6"/>
    <w:rsid w:val="006351F3"/>
    <w:rsid w:val="00635574"/>
    <w:rsid w:val="00635DCA"/>
    <w:rsid w:val="00635F6E"/>
    <w:rsid w:val="00636029"/>
    <w:rsid w:val="006362FA"/>
    <w:rsid w:val="0063667B"/>
    <w:rsid w:val="006366CC"/>
    <w:rsid w:val="00636809"/>
    <w:rsid w:val="0063683C"/>
    <w:rsid w:val="006368AC"/>
    <w:rsid w:val="0063691C"/>
    <w:rsid w:val="00636B5D"/>
    <w:rsid w:val="00636DE2"/>
    <w:rsid w:val="00637195"/>
    <w:rsid w:val="006373CA"/>
    <w:rsid w:val="006373D0"/>
    <w:rsid w:val="0063746E"/>
    <w:rsid w:val="00637803"/>
    <w:rsid w:val="006378C0"/>
    <w:rsid w:val="00637A28"/>
    <w:rsid w:val="00637A64"/>
    <w:rsid w:val="00637E96"/>
    <w:rsid w:val="00637F94"/>
    <w:rsid w:val="006400F2"/>
    <w:rsid w:val="00640404"/>
    <w:rsid w:val="00640760"/>
    <w:rsid w:val="0064088C"/>
    <w:rsid w:val="006408B4"/>
    <w:rsid w:val="00640947"/>
    <w:rsid w:val="00640C41"/>
    <w:rsid w:val="00640CD3"/>
    <w:rsid w:val="00640EAE"/>
    <w:rsid w:val="006410F4"/>
    <w:rsid w:val="0064115C"/>
    <w:rsid w:val="00641236"/>
    <w:rsid w:val="0064253B"/>
    <w:rsid w:val="006426BA"/>
    <w:rsid w:val="006428A6"/>
    <w:rsid w:val="00642C9C"/>
    <w:rsid w:val="00642D20"/>
    <w:rsid w:val="00642DC4"/>
    <w:rsid w:val="00642DD7"/>
    <w:rsid w:val="00642EF2"/>
    <w:rsid w:val="00642FA5"/>
    <w:rsid w:val="00642FE1"/>
    <w:rsid w:val="00643112"/>
    <w:rsid w:val="006431BA"/>
    <w:rsid w:val="006436B8"/>
    <w:rsid w:val="0064379F"/>
    <w:rsid w:val="00643865"/>
    <w:rsid w:val="00643ACD"/>
    <w:rsid w:val="00643B13"/>
    <w:rsid w:val="00643D31"/>
    <w:rsid w:val="00643F46"/>
    <w:rsid w:val="0064437F"/>
    <w:rsid w:val="006447B6"/>
    <w:rsid w:val="006448CF"/>
    <w:rsid w:val="00644A1B"/>
    <w:rsid w:val="00644F09"/>
    <w:rsid w:val="00645034"/>
    <w:rsid w:val="00645673"/>
    <w:rsid w:val="00645A7E"/>
    <w:rsid w:val="00645B66"/>
    <w:rsid w:val="00645D07"/>
    <w:rsid w:val="00645DC7"/>
    <w:rsid w:val="00645F4F"/>
    <w:rsid w:val="006460E5"/>
    <w:rsid w:val="0064646F"/>
    <w:rsid w:val="00646B0F"/>
    <w:rsid w:val="00646FF9"/>
    <w:rsid w:val="00647229"/>
    <w:rsid w:val="00647701"/>
    <w:rsid w:val="006477C3"/>
    <w:rsid w:val="00647AE5"/>
    <w:rsid w:val="00647CD4"/>
    <w:rsid w:val="00647D17"/>
    <w:rsid w:val="00647DFC"/>
    <w:rsid w:val="006501A1"/>
    <w:rsid w:val="006502DE"/>
    <w:rsid w:val="0065052E"/>
    <w:rsid w:val="006507E0"/>
    <w:rsid w:val="00650862"/>
    <w:rsid w:val="00650B74"/>
    <w:rsid w:val="00650E09"/>
    <w:rsid w:val="00650F47"/>
    <w:rsid w:val="00650F7A"/>
    <w:rsid w:val="00650F9E"/>
    <w:rsid w:val="0065104A"/>
    <w:rsid w:val="00651269"/>
    <w:rsid w:val="00651367"/>
    <w:rsid w:val="00651492"/>
    <w:rsid w:val="0065181B"/>
    <w:rsid w:val="00651BAA"/>
    <w:rsid w:val="00651FCA"/>
    <w:rsid w:val="00652154"/>
    <w:rsid w:val="00652193"/>
    <w:rsid w:val="006525C4"/>
    <w:rsid w:val="006537BD"/>
    <w:rsid w:val="006540DD"/>
    <w:rsid w:val="0065457A"/>
    <w:rsid w:val="0065491E"/>
    <w:rsid w:val="0065494B"/>
    <w:rsid w:val="00654C01"/>
    <w:rsid w:val="00654C8A"/>
    <w:rsid w:val="00655055"/>
    <w:rsid w:val="006559C5"/>
    <w:rsid w:val="00655BD9"/>
    <w:rsid w:val="00655C33"/>
    <w:rsid w:val="0065627D"/>
    <w:rsid w:val="006565C7"/>
    <w:rsid w:val="006565DA"/>
    <w:rsid w:val="00656DAA"/>
    <w:rsid w:val="00656E9A"/>
    <w:rsid w:val="0065702D"/>
    <w:rsid w:val="00657254"/>
    <w:rsid w:val="0065776B"/>
    <w:rsid w:val="006577F4"/>
    <w:rsid w:val="00657803"/>
    <w:rsid w:val="00657F17"/>
    <w:rsid w:val="0066002C"/>
    <w:rsid w:val="00660158"/>
    <w:rsid w:val="00660248"/>
    <w:rsid w:val="00660568"/>
    <w:rsid w:val="0066065E"/>
    <w:rsid w:val="00660D5A"/>
    <w:rsid w:val="00661151"/>
    <w:rsid w:val="006611BD"/>
    <w:rsid w:val="0066173A"/>
    <w:rsid w:val="00661A2E"/>
    <w:rsid w:val="00661E4C"/>
    <w:rsid w:val="0066241A"/>
    <w:rsid w:val="00662829"/>
    <w:rsid w:val="0066282E"/>
    <w:rsid w:val="00662832"/>
    <w:rsid w:val="00662A20"/>
    <w:rsid w:val="00662D39"/>
    <w:rsid w:val="006630CD"/>
    <w:rsid w:val="00663102"/>
    <w:rsid w:val="00663479"/>
    <w:rsid w:val="006639C2"/>
    <w:rsid w:val="00663EE2"/>
    <w:rsid w:val="00664626"/>
    <w:rsid w:val="00664953"/>
    <w:rsid w:val="00664AD6"/>
    <w:rsid w:val="00664B6A"/>
    <w:rsid w:val="00664C7C"/>
    <w:rsid w:val="00664E18"/>
    <w:rsid w:val="006651AF"/>
    <w:rsid w:val="00665320"/>
    <w:rsid w:val="006656E2"/>
    <w:rsid w:val="00665849"/>
    <w:rsid w:val="00666310"/>
    <w:rsid w:val="006666EE"/>
    <w:rsid w:val="006667E8"/>
    <w:rsid w:val="00666944"/>
    <w:rsid w:val="006671B3"/>
    <w:rsid w:val="00667267"/>
    <w:rsid w:val="0066735E"/>
    <w:rsid w:val="006673B3"/>
    <w:rsid w:val="0066743E"/>
    <w:rsid w:val="0066754E"/>
    <w:rsid w:val="00667574"/>
    <w:rsid w:val="00667648"/>
    <w:rsid w:val="00667673"/>
    <w:rsid w:val="00667837"/>
    <w:rsid w:val="00667B97"/>
    <w:rsid w:val="00667E44"/>
    <w:rsid w:val="00667FA7"/>
    <w:rsid w:val="0067025A"/>
    <w:rsid w:val="00670C68"/>
    <w:rsid w:val="00671043"/>
    <w:rsid w:val="00671236"/>
    <w:rsid w:val="006712CE"/>
    <w:rsid w:val="0067145C"/>
    <w:rsid w:val="006718CD"/>
    <w:rsid w:val="00672026"/>
    <w:rsid w:val="006720EA"/>
    <w:rsid w:val="0067260F"/>
    <w:rsid w:val="00672A39"/>
    <w:rsid w:val="00672C46"/>
    <w:rsid w:val="00672D6C"/>
    <w:rsid w:val="00673059"/>
    <w:rsid w:val="0067334B"/>
    <w:rsid w:val="006733F3"/>
    <w:rsid w:val="006736DF"/>
    <w:rsid w:val="00673716"/>
    <w:rsid w:val="00673B92"/>
    <w:rsid w:val="00673D41"/>
    <w:rsid w:val="00673DE1"/>
    <w:rsid w:val="006742DB"/>
    <w:rsid w:val="0067451F"/>
    <w:rsid w:val="00674829"/>
    <w:rsid w:val="0067499C"/>
    <w:rsid w:val="00674A55"/>
    <w:rsid w:val="00674BEF"/>
    <w:rsid w:val="006750B8"/>
    <w:rsid w:val="00675BB5"/>
    <w:rsid w:val="00675EE4"/>
    <w:rsid w:val="006764C2"/>
    <w:rsid w:val="00676615"/>
    <w:rsid w:val="00676DFE"/>
    <w:rsid w:val="00677421"/>
    <w:rsid w:val="00677857"/>
    <w:rsid w:val="00677887"/>
    <w:rsid w:val="00677A50"/>
    <w:rsid w:val="00677BDC"/>
    <w:rsid w:val="00677DD2"/>
    <w:rsid w:val="00677E1E"/>
    <w:rsid w:val="0068019F"/>
    <w:rsid w:val="00680285"/>
    <w:rsid w:val="00680579"/>
    <w:rsid w:val="00680899"/>
    <w:rsid w:val="00680969"/>
    <w:rsid w:val="00680CCD"/>
    <w:rsid w:val="00680CFB"/>
    <w:rsid w:val="00680D03"/>
    <w:rsid w:val="00680EC5"/>
    <w:rsid w:val="006810F4"/>
    <w:rsid w:val="006812D4"/>
    <w:rsid w:val="00681661"/>
    <w:rsid w:val="00681E6A"/>
    <w:rsid w:val="00681EAB"/>
    <w:rsid w:val="00681F5E"/>
    <w:rsid w:val="006823F0"/>
    <w:rsid w:val="00682EB6"/>
    <w:rsid w:val="00682FF4"/>
    <w:rsid w:val="00683271"/>
    <w:rsid w:val="006833D8"/>
    <w:rsid w:val="0068359A"/>
    <w:rsid w:val="0068393E"/>
    <w:rsid w:val="00683B1C"/>
    <w:rsid w:val="00683DA5"/>
    <w:rsid w:val="0068413B"/>
    <w:rsid w:val="0068437A"/>
    <w:rsid w:val="006847DC"/>
    <w:rsid w:val="00684F6C"/>
    <w:rsid w:val="00685365"/>
    <w:rsid w:val="0068575B"/>
    <w:rsid w:val="00685859"/>
    <w:rsid w:val="00685AAF"/>
    <w:rsid w:val="0068601F"/>
    <w:rsid w:val="006861EF"/>
    <w:rsid w:val="00686452"/>
    <w:rsid w:val="0068687C"/>
    <w:rsid w:val="0068695B"/>
    <w:rsid w:val="00686A56"/>
    <w:rsid w:val="00686C38"/>
    <w:rsid w:val="0068715D"/>
    <w:rsid w:val="00687C43"/>
    <w:rsid w:val="00687CC5"/>
    <w:rsid w:val="00687E5F"/>
    <w:rsid w:val="00687EDC"/>
    <w:rsid w:val="00690033"/>
    <w:rsid w:val="006900F7"/>
    <w:rsid w:val="00690278"/>
    <w:rsid w:val="006904DF"/>
    <w:rsid w:val="006912AB"/>
    <w:rsid w:val="006915D2"/>
    <w:rsid w:val="00691644"/>
    <w:rsid w:val="00691D58"/>
    <w:rsid w:val="00691FB1"/>
    <w:rsid w:val="00691FDC"/>
    <w:rsid w:val="0069249B"/>
    <w:rsid w:val="00692709"/>
    <w:rsid w:val="0069276F"/>
    <w:rsid w:val="00692BA6"/>
    <w:rsid w:val="00692F70"/>
    <w:rsid w:val="00693223"/>
    <w:rsid w:val="006934A4"/>
    <w:rsid w:val="00693AF1"/>
    <w:rsid w:val="00693B6A"/>
    <w:rsid w:val="0069409D"/>
    <w:rsid w:val="0069423D"/>
    <w:rsid w:val="006949C6"/>
    <w:rsid w:val="00694FC8"/>
    <w:rsid w:val="00695281"/>
    <w:rsid w:val="006952AA"/>
    <w:rsid w:val="0069578A"/>
    <w:rsid w:val="00695A3C"/>
    <w:rsid w:val="00695B2B"/>
    <w:rsid w:val="00695BCE"/>
    <w:rsid w:val="00695C16"/>
    <w:rsid w:val="00695C32"/>
    <w:rsid w:val="00695D4C"/>
    <w:rsid w:val="006965F7"/>
    <w:rsid w:val="00696664"/>
    <w:rsid w:val="00696A7E"/>
    <w:rsid w:val="00696F74"/>
    <w:rsid w:val="00697207"/>
    <w:rsid w:val="006972FD"/>
    <w:rsid w:val="00697327"/>
    <w:rsid w:val="006974A3"/>
    <w:rsid w:val="00697ADB"/>
    <w:rsid w:val="00697AF2"/>
    <w:rsid w:val="00697BD1"/>
    <w:rsid w:val="00697D41"/>
    <w:rsid w:val="006A0018"/>
    <w:rsid w:val="006A04CE"/>
    <w:rsid w:val="006A08C6"/>
    <w:rsid w:val="006A09E6"/>
    <w:rsid w:val="006A0B73"/>
    <w:rsid w:val="006A0D4C"/>
    <w:rsid w:val="006A0D6A"/>
    <w:rsid w:val="006A0E6E"/>
    <w:rsid w:val="006A114E"/>
    <w:rsid w:val="006A1CFF"/>
    <w:rsid w:val="006A2022"/>
    <w:rsid w:val="006A217E"/>
    <w:rsid w:val="006A2E3F"/>
    <w:rsid w:val="006A2F5A"/>
    <w:rsid w:val="006A3157"/>
    <w:rsid w:val="006A37FC"/>
    <w:rsid w:val="006A47CA"/>
    <w:rsid w:val="006A4B54"/>
    <w:rsid w:val="006A4B8C"/>
    <w:rsid w:val="006A4CEF"/>
    <w:rsid w:val="006A505A"/>
    <w:rsid w:val="006A5404"/>
    <w:rsid w:val="006A5473"/>
    <w:rsid w:val="006A5967"/>
    <w:rsid w:val="006A5B11"/>
    <w:rsid w:val="006A5E94"/>
    <w:rsid w:val="006A607A"/>
    <w:rsid w:val="006A6184"/>
    <w:rsid w:val="006A618D"/>
    <w:rsid w:val="006A61ED"/>
    <w:rsid w:val="006A682F"/>
    <w:rsid w:val="006A6AA1"/>
    <w:rsid w:val="006A6E73"/>
    <w:rsid w:val="006A7063"/>
    <w:rsid w:val="006A7075"/>
    <w:rsid w:val="006A7302"/>
    <w:rsid w:val="006A7395"/>
    <w:rsid w:val="006A7734"/>
    <w:rsid w:val="006A78B3"/>
    <w:rsid w:val="006A7A4C"/>
    <w:rsid w:val="006A7B10"/>
    <w:rsid w:val="006A7E77"/>
    <w:rsid w:val="006A7F39"/>
    <w:rsid w:val="006B041B"/>
    <w:rsid w:val="006B056E"/>
    <w:rsid w:val="006B0958"/>
    <w:rsid w:val="006B0AA0"/>
    <w:rsid w:val="006B0AC9"/>
    <w:rsid w:val="006B0B3D"/>
    <w:rsid w:val="006B0B44"/>
    <w:rsid w:val="006B162B"/>
    <w:rsid w:val="006B1A76"/>
    <w:rsid w:val="006B1D60"/>
    <w:rsid w:val="006B1E7A"/>
    <w:rsid w:val="006B23B4"/>
    <w:rsid w:val="006B27A5"/>
    <w:rsid w:val="006B2D55"/>
    <w:rsid w:val="006B2D73"/>
    <w:rsid w:val="006B30F2"/>
    <w:rsid w:val="006B32B5"/>
    <w:rsid w:val="006B397A"/>
    <w:rsid w:val="006B3A3A"/>
    <w:rsid w:val="006B3A89"/>
    <w:rsid w:val="006B3BE0"/>
    <w:rsid w:val="006B3E01"/>
    <w:rsid w:val="006B44F2"/>
    <w:rsid w:val="006B519C"/>
    <w:rsid w:val="006B5410"/>
    <w:rsid w:val="006B5C57"/>
    <w:rsid w:val="006B5C95"/>
    <w:rsid w:val="006B5F24"/>
    <w:rsid w:val="006B607E"/>
    <w:rsid w:val="006B60FF"/>
    <w:rsid w:val="006B61A0"/>
    <w:rsid w:val="006B62EC"/>
    <w:rsid w:val="006B6353"/>
    <w:rsid w:val="006B6AD7"/>
    <w:rsid w:val="006B6BEE"/>
    <w:rsid w:val="006B6E00"/>
    <w:rsid w:val="006B70D0"/>
    <w:rsid w:val="006B7146"/>
    <w:rsid w:val="006B71FB"/>
    <w:rsid w:val="006B7376"/>
    <w:rsid w:val="006B76B5"/>
    <w:rsid w:val="006B7775"/>
    <w:rsid w:val="006B7979"/>
    <w:rsid w:val="006C04B5"/>
    <w:rsid w:val="006C0566"/>
    <w:rsid w:val="006C0A30"/>
    <w:rsid w:val="006C0B7F"/>
    <w:rsid w:val="006C0C28"/>
    <w:rsid w:val="006C0C4B"/>
    <w:rsid w:val="006C0C7A"/>
    <w:rsid w:val="006C0C8B"/>
    <w:rsid w:val="006C0CAC"/>
    <w:rsid w:val="006C16E9"/>
    <w:rsid w:val="006C17CF"/>
    <w:rsid w:val="006C1819"/>
    <w:rsid w:val="006C1872"/>
    <w:rsid w:val="006C19BE"/>
    <w:rsid w:val="006C1A0C"/>
    <w:rsid w:val="006C1A78"/>
    <w:rsid w:val="006C1BF8"/>
    <w:rsid w:val="006C2158"/>
    <w:rsid w:val="006C2419"/>
    <w:rsid w:val="006C2DDA"/>
    <w:rsid w:val="006C2E2C"/>
    <w:rsid w:val="006C33D7"/>
    <w:rsid w:val="006C36EE"/>
    <w:rsid w:val="006C370E"/>
    <w:rsid w:val="006C3A1C"/>
    <w:rsid w:val="006C3B25"/>
    <w:rsid w:val="006C3BB8"/>
    <w:rsid w:val="006C3BF9"/>
    <w:rsid w:val="006C41C2"/>
    <w:rsid w:val="006C45D7"/>
    <w:rsid w:val="006C4CD9"/>
    <w:rsid w:val="006C4CDD"/>
    <w:rsid w:val="006C4D28"/>
    <w:rsid w:val="006C5116"/>
    <w:rsid w:val="006C51C8"/>
    <w:rsid w:val="006C5659"/>
    <w:rsid w:val="006C60E5"/>
    <w:rsid w:val="006C61A5"/>
    <w:rsid w:val="006C6541"/>
    <w:rsid w:val="006C6798"/>
    <w:rsid w:val="006C7546"/>
    <w:rsid w:val="006C769B"/>
    <w:rsid w:val="006C7D8E"/>
    <w:rsid w:val="006D0340"/>
    <w:rsid w:val="006D086A"/>
    <w:rsid w:val="006D09CF"/>
    <w:rsid w:val="006D09F0"/>
    <w:rsid w:val="006D0A47"/>
    <w:rsid w:val="006D0BD6"/>
    <w:rsid w:val="006D14A9"/>
    <w:rsid w:val="006D169E"/>
    <w:rsid w:val="006D17E8"/>
    <w:rsid w:val="006D2A39"/>
    <w:rsid w:val="006D3237"/>
    <w:rsid w:val="006D337E"/>
    <w:rsid w:val="006D384A"/>
    <w:rsid w:val="006D3943"/>
    <w:rsid w:val="006D3988"/>
    <w:rsid w:val="006D39DA"/>
    <w:rsid w:val="006D3AAA"/>
    <w:rsid w:val="006D3EC8"/>
    <w:rsid w:val="006D3ED2"/>
    <w:rsid w:val="006D3F8D"/>
    <w:rsid w:val="006D4402"/>
    <w:rsid w:val="006D47FE"/>
    <w:rsid w:val="006D4816"/>
    <w:rsid w:val="006D4A1C"/>
    <w:rsid w:val="006D4B36"/>
    <w:rsid w:val="006D4C57"/>
    <w:rsid w:val="006D4C93"/>
    <w:rsid w:val="006D4F34"/>
    <w:rsid w:val="006D4FF3"/>
    <w:rsid w:val="006D50DD"/>
    <w:rsid w:val="006D531C"/>
    <w:rsid w:val="006D5E1E"/>
    <w:rsid w:val="006D60A9"/>
    <w:rsid w:val="006D6447"/>
    <w:rsid w:val="006D6929"/>
    <w:rsid w:val="006D6B64"/>
    <w:rsid w:val="006D6F31"/>
    <w:rsid w:val="006D7485"/>
    <w:rsid w:val="006D7739"/>
    <w:rsid w:val="006E00B3"/>
    <w:rsid w:val="006E02C2"/>
    <w:rsid w:val="006E0363"/>
    <w:rsid w:val="006E0458"/>
    <w:rsid w:val="006E0735"/>
    <w:rsid w:val="006E112A"/>
    <w:rsid w:val="006E14AD"/>
    <w:rsid w:val="006E1641"/>
    <w:rsid w:val="006E22A7"/>
    <w:rsid w:val="006E23E4"/>
    <w:rsid w:val="006E242D"/>
    <w:rsid w:val="006E246E"/>
    <w:rsid w:val="006E292E"/>
    <w:rsid w:val="006E2ADC"/>
    <w:rsid w:val="006E2C52"/>
    <w:rsid w:val="006E3007"/>
    <w:rsid w:val="006E32BE"/>
    <w:rsid w:val="006E3E46"/>
    <w:rsid w:val="006E3E75"/>
    <w:rsid w:val="006E4330"/>
    <w:rsid w:val="006E475A"/>
    <w:rsid w:val="006E47E8"/>
    <w:rsid w:val="006E497B"/>
    <w:rsid w:val="006E4A42"/>
    <w:rsid w:val="006E4E5C"/>
    <w:rsid w:val="006E53A4"/>
    <w:rsid w:val="006E5452"/>
    <w:rsid w:val="006E54B8"/>
    <w:rsid w:val="006E5590"/>
    <w:rsid w:val="006E5970"/>
    <w:rsid w:val="006E5BDF"/>
    <w:rsid w:val="006E5D0E"/>
    <w:rsid w:val="006E5FDB"/>
    <w:rsid w:val="006E60D1"/>
    <w:rsid w:val="006E61C1"/>
    <w:rsid w:val="006E623D"/>
    <w:rsid w:val="006E6A47"/>
    <w:rsid w:val="006E6CF0"/>
    <w:rsid w:val="006E6D10"/>
    <w:rsid w:val="006E7088"/>
    <w:rsid w:val="006E70EE"/>
    <w:rsid w:val="006E784E"/>
    <w:rsid w:val="006E79D0"/>
    <w:rsid w:val="006E7E2B"/>
    <w:rsid w:val="006F00CE"/>
    <w:rsid w:val="006F011F"/>
    <w:rsid w:val="006F0D60"/>
    <w:rsid w:val="006F0EDD"/>
    <w:rsid w:val="006F12B1"/>
    <w:rsid w:val="006F1543"/>
    <w:rsid w:val="006F1A48"/>
    <w:rsid w:val="006F20A3"/>
    <w:rsid w:val="006F21DE"/>
    <w:rsid w:val="006F2960"/>
    <w:rsid w:val="006F2FCA"/>
    <w:rsid w:val="006F34E6"/>
    <w:rsid w:val="006F3FF0"/>
    <w:rsid w:val="006F4943"/>
    <w:rsid w:val="006F4B6B"/>
    <w:rsid w:val="006F5556"/>
    <w:rsid w:val="006F5578"/>
    <w:rsid w:val="006F55F4"/>
    <w:rsid w:val="006F56A9"/>
    <w:rsid w:val="006F5832"/>
    <w:rsid w:val="006F5A2E"/>
    <w:rsid w:val="006F675D"/>
    <w:rsid w:val="006F69C9"/>
    <w:rsid w:val="006F6A47"/>
    <w:rsid w:val="006F6E69"/>
    <w:rsid w:val="006F702A"/>
    <w:rsid w:val="006F7860"/>
    <w:rsid w:val="006F7A8F"/>
    <w:rsid w:val="006F7AE6"/>
    <w:rsid w:val="006F7B24"/>
    <w:rsid w:val="006F7B38"/>
    <w:rsid w:val="006F7DA7"/>
    <w:rsid w:val="00700754"/>
    <w:rsid w:val="0070116D"/>
    <w:rsid w:val="00701220"/>
    <w:rsid w:val="00701417"/>
    <w:rsid w:val="00701434"/>
    <w:rsid w:val="0070193F"/>
    <w:rsid w:val="00701B7B"/>
    <w:rsid w:val="00701DEF"/>
    <w:rsid w:val="007020F2"/>
    <w:rsid w:val="0070215B"/>
    <w:rsid w:val="0070261D"/>
    <w:rsid w:val="007026D4"/>
    <w:rsid w:val="00702856"/>
    <w:rsid w:val="0070296B"/>
    <w:rsid w:val="00702F0B"/>
    <w:rsid w:val="00703305"/>
    <w:rsid w:val="00703376"/>
    <w:rsid w:val="00703801"/>
    <w:rsid w:val="007038DE"/>
    <w:rsid w:val="00703C01"/>
    <w:rsid w:val="00704249"/>
    <w:rsid w:val="0070438B"/>
    <w:rsid w:val="00705148"/>
    <w:rsid w:val="007053A5"/>
    <w:rsid w:val="00705437"/>
    <w:rsid w:val="00705666"/>
    <w:rsid w:val="00705873"/>
    <w:rsid w:val="00705892"/>
    <w:rsid w:val="0070635F"/>
    <w:rsid w:val="00706374"/>
    <w:rsid w:val="007063A9"/>
    <w:rsid w:val="00706426"/>
    <w:rsid w:val="00706784"/>
    <w:rsid w:val="00706809"/>
    <w:rsid w:val="00706819"/>
    <w:rsid w:val="00706921"/>
    <w:rsid w:val="00706B69"/>
    <w:rsid w:val="00706E58"/>
    <w:rsid w:val="007070AC"/>
    <w:rsid w:val="007071F6"/>
    <w:rsid w:val="007076D9"/>
    <w:rsid w:val="00707E3C"/>
    <w:rsid w:val="00707E55"/>
    <w:rsid w:val="00707ECB"/>
    <w:rsid w:val="00707FB5"/>
    <w:rsid w:val="00710841"/>
    <w:rsid w:val="00710BBD"/>
    <w:rsid w:val="00710C02"/>
    <w:rsid w:val="00710CAD"/>
    <w:rsid w:val="007119B9"/>
    <w:rsid w:val="00711A66"/>
    <w:rsid w:val="00711BE4"/>
    <w:rsid w:val="00711EEF"/>
    <w:rsid w:val="00712373"/>
    <w:rsid w:val="007123B6"/>
    <w:rsid w:val="007127F8"/>
    <w:rsid w:val="007128E6"/>
    <w:rsid w:val="00712DDC"/>
    <w:rsid w:val="00712E99"/>
    <w:rsid w:val="00712EE0"/>
    <w:rsid w:val="00712F6D"/>
    <w:rsid w:val="007130EC"/>
    <w:rsid w:val="00713311"/>
    <w:rsid w:val="00713506"/>
    <w:rsid w:val="007137A8"/>
    <w:rsid w:val="00713877"/>
    <w:rsid w:val="00713925"/>
    <w:rsid w:val="00713A4D"/>
    <w:rsid w:val="00713B8C"/>
    <w:rsid w:val="00713CAE"/>
    <w:rsid w:val="00714035"/>
    <w:rsid w:val="00714188"/>
    <w:rsid w:val="0071452E"/>
    <w:rsid w:val="0071489C"/>
    <w:rsid w:val="00714DDB"/>
    <w:rsid w:val="0071553D"/>
    <w:rsid w:val="00715918"/>
    <w:rsid w:val="00715AA8"/>
    <w:rsid w:val="00715B5B"/>
    <w:rsid w:val="00715CDA"/>
    <w:rsid w:val="00715F3E"/>
    <w:rsid w:val="007160BC"/>
    <w:rsid w:val="0071617B"/>
    <w:rsid w:val="00716306"/>
    <w:rsid w:val="007166B9"/>
    <w:rsid w:val="00716751"/>
    <w:rsid w:val="007169FD"/>
    <w:rsid w:val="00716D6F"/>
    <w:rsid w:val="007170AE"/>
    <w:rsid w:val="00717451"/>
    <w:rsid w:val="0071750F"/>
    <w:rsid w:val="0071755E"/>
    <w:rsid w:val="007175CD"/>
    <w:rsid w:val="007177A4"/>
    <w:rsid w:val="00717862"/>
    <w:rsid w:val="00717885"/>
    <w:rsid w:val="00717A67"/>
    <w:rsid w:val="00717EE8"/>
    <w:rsid w:val="00717EF9"/>
    <w:rsid w:val="00720872"/>
    <w:rsid w:val="00720ACD"/>
    <w:rsid w:val="00720FF3"/>
    <w:rsid w:val="007216B9"/>
    <w:rsid w:val="007222A5"/>
    <w:rsid w:val="00722572"/>
    <w:rsid w:val="00722AFC"/>
    <w:rsid w:val="00722BCD"/>
    <w:rsid w:val="00722D87"/>
    <w:rsid w:val="00722FB3"/>
    <w:rsid w:val="0072313C"/>
    <w:rsid w:val="00723378"/>
    <w:rsid w:val="0072379B"/>
    <w:rsid w:val="0072394D"/>
    <w:rsid w:val="0072399D"/>
    <w:rsid w:val="00723ABE"/>
    <w:rsid w:val="00724677"/>
    <w:rsid w:val="007246DD"/>
    <w:rsid w:val="00724A24"/>
    <w:rsid w:val="00724BB8"/>
    <w:rsid w:val="00725238"/>
    <w:rsid w:val="007253C3"/>
    <w:rsid w:val="00725C15"/>
    <w:rsid w:val="00725FF0"/>
    <w:rsid w:val="0072626B"/>
    <w:rsid w:val="0072640A"/>
    <w:rsid w:val="0072693E"/>
    <w:rsid w:val="00726E57"/>
    <w:rsid w:val="007273EB"/>
    <w:rsid w:val="007278C6"/>
    <w:rsid w:val="007279B4"/>
    <w:rsid w:val="00730058"/>
    <w:rsid w:val="007305E4"/>
    <w:rsid w:val="00730B1F"/>
    <w:rsid w:val="00730EC9"/>
    <w:rsid w:val="00730F1A"/>
    <w:rsid w:val="00730F45"/>
    <w:rsid w:val="00731263"/>
    <w:rsid w:val="007314FE"/>
    <w:rsid w:val="0073168D"/>
    <w:rsid w:val="00731C70"/>
    <w:rsid w:val="00731F3F"/>
    <w:rsid w:val="00732094"/>
    <w:rsid w:val="007321FF"/>
    <w:rsid w:val="00732425"/>
    <w:rsid w:val="00732544"/>
    <w:rsid w:val="0073258F"/>
    <w:rsid w:val="00732651"/>
    <w:rsid w:val="00732674"/>
    <w:rsid w:val="0073281E"/>
    <w:rsid w:val="0073284C"/>
    <w:rsid w:val="00732A88"/>
    <w:rsid w:val="00732E49"/>
    <w:rsid w:val="0073307E"/>
    <w:rsid w:val="00733598"/>
    <w:rsid w:val="0073379E"/>
    <w:rsid w:val="0073408D"/>
    <w:rsid w:val="007340D5"/>
    <w:rsid w:val="0073412F"/>
    <w:rsid w:val="00734620"/>
    <w:rsid w:val="00734AA3"/>
    <w:rsid w:val="00734EB8"/>
    <w:rsid w:val="00735095"/>
    <w:rsid w:val="00735343"/>
    <w:rsid w:val="007354FC"/>
    <w:rsid w:val="00735EF8"/>
    <w:rsid w:val="00735EFF"/>
    <w:rsid w:val="00735F01"/>
    <w:rsid w:val="0073687D"/>
    <w:rsid w:val="007368DA"/>
    <w:rsid w:val="00736A05"/>
    <w:rsid w:val="00736B84"/>
    <w:rsid w:val="00736CF7"/>
    <w:rsid w:val="00737388"/>
    <w:rsid w:val="007379B8"/>
    <w:rsid w:val="00737B1D"/>
    <w:rsid w:val="0074039B"/>
    <w:rsid w:val="00740833"/>
    <w:rsid w:val="00740BAF"/>
    <w:rsid w:val="00740D6E"/>
    <w:rsid w:val="00740FC5"/>
    <w:rsid w:val="0074106E"/>
    <w:rsid w:val="00741189"/>
    <w:rsid w:val="007413EA"/>
    <w:rsid w:val="0074166C"/>
    <w:rsid w:val="007416A1"/>
    <w:rsid w:val="00741764"/>
    <w:rsid w:val="007417A1"/>
    <w:rsid w:val="0074182C"/>
    <w:rsid w:val="0074183B"/>
    <w:rsid w:val="0074202D"/>
    <w:rsid w:val="007420BA"/>
    <w:rsid w:val="00742375"/>
    <w:rsid w:val="007429E7"/>
    <w:rsid w:val="00742B32"/>
    <w:rsid w:val="00742C0E"/>
    <w:rsid w:val="00743314"/>
    <w:rsid w:val="00743509"/>
    <w:rsid w:val="00743586"/>
    <w:rsid w:val="00743B9C"/>
    <w:rsid w:val="00743D2B"/>
    <w:rsid w:val="00743D65"/>
    <w:rsid w:val="00744373"/>
    <w:rsid w:val="007443CA"/>
    <w:rsid w:val="00744D79"/>
    <w:rsid w:val="00744ED2"/>
    <w:rsid w:val="00745532"/>
    <w:rsid w:val="007457F8"/>
    <w:rsid w:val="00745B1C"/>
    <w:rsid w:val="00745D29"/>
    <w:rsid w:val="00745E64"/>
    <w:rsid w:val="00746164"/>
    <w:rsid w:val="0074622B"/>
    <w:rsid w:val="00746509"/>
    <w:rsid w:val="007466E8"/>
    <w:rsid w:val="00746B23"/>
    <w:rsid w:val="00746BC4"/>
    <w:rsid w:val="00746F8F"/>
    <w:rsid w:val="00747986"/>
    <w:rsid w:val="00747C1A"/>
    <w:rsid w:val="00747D72"/>
    <w:rsid w:val="00747E50"/>
    <w:rsid w:val="00747E87"/>
    <w:rsid w:val="00747ECE"/>
    <w:rsid w:val="0075018A"/>
    <w:rsid w:val="0075075E"/>
    <w:rsid w:val="00750782"/>
    <w:rsid w:val="00750797"/>
    <w:rsid w:val="00750B12"/>
    <w:rsid w:val="00750CB0"/>
    <w:rsid w:val="00750E2B"/>
    <w:rsid w:val="00751290"/>
    <w:rsid w:val="007513B1"/>
    <w:rsid w:val="007515A9"/>
    <w:rsid w:val="00752018"/>
    <w:rsid w:val="007520A7"/>
    <w:rsid w:val="007522C1"/>
    <w:rsid w:val="00752419"/>
    <w:rsid w:val="00752559"/>
    <w:rsid w:val="0075294F"/>
    <w:rsid w:val="00753035"/>
    <w:rsid w:val="00753139"/>
    <w:rsid w:val="0075315A"/>
    <w:rsid w:val="00753B22"/>
    <w:rsid w:val="007541F9"/>
    <w:rsid w:val="00754CBE"/>
    <w:rsid w:val="00754D40"/>
    <w:rsid w:val="007550E4"/>
    <w:rsid w:val="0075578C"/>
    <w:rsid w:val="007557DC"/>
    <w:rsid w:val="00755846"/>
    <w:rsid w:val="00755DAD"/>
    <w:rsid w:val="00755FC8"/>
    <w:rsid w:val="00756AEA"/>
    <w:rsid w:val="007570A8"/>
    <w:rsid w:val="007573F8"/>
    <w:rsid w:val="00757503"/>
    <w:rsid w:val="00757A99"/>
    <w:rsid w:val="00757AFE"/>
    <w:rsid w:val="00757C57"/>
    <w:rsid w:val="00760035"/>
    <w:rsid w:val="00760279"/>
    <w:rsid w:val="00760AAC"/>
    <w:rsid w:val="00760AF6"/>
    <w:rsid w:val="00760C1A"/>
    <w:rsid w:val="007617D2"/>
    <w:rsid w:val="0076180D"/>
    <w:rsid w:val="007618B8"/>
    <w:rsid w:val="00761CD0"/>
    <w:rsid w:val="00761DAF"/>
    <w:rsid w:val="00761E27"/>
    <w:rsid w:val="00761F84"/>
    <w:rsid w:val="0076255B"/>
    <w:rsid w:val="00762C86"/>
    <w:rsid w:val="00762C8D"/>
    <w:rsid w:val="00762E03"/>
    <w:rsid w:val="00763447"/>
    <w:rsid w:val="007637E8"/>
    <w:rsid w:val="007638C2"/>
    <w:rsid w:val="007641AE"/>
    <w:rsid w:val="00764F16"/>
    <w:rsid w:val="00765088"/>
    <w:rsid w:val="007652EA"/>
    <w:rsid w:val="00765315"/>
    <w:rsid w:val="007657F7"/>
    <w:rsid w:val="0076583C"/>
    <w:rsid w:val="007658F3"/>
    <w:rsid w:val="00765942"/>
    <w:rsid w:val="00765988"/>
    <w:rsid w:val="00765B57"/>
    <w:rsid w:val="00765CC5"/>
    <w:rsid w:val="00765E7F"/>
    <w:rsid w:val="0076602D"/>
    <w:rsid w:val="0076692C"/>
    <w:rsid w:val="00766C30"/>
    <w:rsid w:val="00766E9A"/>
    <w:rsid w:val="00767497"/>
    <w:rsid w:val="00767767"/>
    <w:rsid w:val="007679B6"/>
    <w:rsid w:val="00767DD7"/>
    <w:rsid w:val="007700F4"/>
    <w:rsid w:val="00770B13"/>
    <w:rsid w:val="007714FB"/>
    <w:rsid w:val="007717FD"/>
    <w:rsid w:val="007718B4"/>
    <w:rsid w:val="00771A9E"/>
    <w:rsid w:val="00771BAB"/>
    <w:rsid w:val="007721D5"/>
    <w:rsid w:val="00772325"/>
    <w:rsid w:val="00772B86"/>
    <w:rsid w:val="00773075"/>
    <w:rsid w:val="0077350A"/>
    <w:rsid w:val="007735CB"/>
    <w:rsid w:val="007736DF"/>
    <w:rsid w:val="00773894"/>
    <w:rsid w:val="00773BE5"/>
    <w:rsid w:val="00773FE4"/>
    <w:rsid w:val="00774141"/>
    <w:rsid w:val="007742BA"/>
    <w:rsid w:val="00774828"/>
    <w:rsid w:val="00774AB6"/>
    <w:rsid w:val="00774DF7"/>
    <w:rsid w:val="007758A4"/>
    <w:rsid w:val="00775E0E"/>
    <w:rsid w:val="00775F98"/>
    <w:rsid w:val="007769C5"/>
    <w:rsid w:val="00776B19"/>
    <w:rsid w:val="00777619"/>
    <w:rsid w:val="00777740"/>
    <w:rsid w:val="00777A91"/>
    <w:rsid w:val="00777ED0"/>
    <w:rsid w:val="00780170"/>
    <w:rsid w:val="0078095A"/>
    <w:rsid w:val="00780974"/>
    <w:rsid w:val="00780B5D"/>
    <w:rsid w:val="00780F5D"/>
    <w:rsid w:val="0078106F"/>
    <w:rsid w:val="00781243"/>
    <w:rsid w:val="007813F9"/>
    <w:rsid w:val="007813FB"/>
    <w:rsid w:val="0078175F"/>
    <w:rsid w:val="007817F2"/>
    <w:rsid w:val="00781BA7"/>
    <w:rsid w:val="00781C0F"/>
    <w:rsid w:val="00782610"/>
    <w:rsid w:val="0078262D"/>
    <w:rsid w:val="007826DA"/>
    <w:rsid w:val="00782A88"/>
    <w:rsid w:val="00782B22"/>
    <w:rsid w:val="00782E05"/>
    <w:rsid w:val="007832DD"/>
    <w:rsid w:val="007835C4"/>
    <w:rsid w:val="0078371D"/>
    <w:rsid w:val="0078380D"/>
    <w:rsid w:val="0078385B"/>
    <w:rsid w:val="00783C01"/>
    <w:rsid w:val="00784337"/>
    <w:rsid w:val="00784815"/>
    <w:rsid w:val="00784845"/>
    <w:rsid w:val="00784BC9"/>
    <w:rsid w:val="00784EAF"/>
    <w:rsid w:val="0078539E"/>
    <w:rsid w:val="0078574A"/>
    <w:rsid w:val="00785AC7"/>
    <w:rsid w:val="00786251"/>
    <w:rsid w:val="007866CE"/>
    <w:rsid w:val="007868EF"/>
    <w:rsid w:val="00786BC4"/>
    <w:rsid w:val="00786CB4"/>
    <w:rsid w:val="0078706F"/>
    <w:rsid w:val="00787833"/>
    <w:rsid w:val="007878BC"/>
    <w:rsid w:val="00787EE4"/>
    <w:rsid w:val="007904F6"/>
    <w:rsid w:val="007907D1"/>
    <w:rsid w:val="00790902"/>
    <w:rsid w:val="00790CD6"/>
    <w:rsid w:val="00791002"/>
    <w:rsid w:val="007910B2"/>
    <w:rsid w:val="00791157"/>
    <w:rsid w:val="00791866"/>
    <w:rsid w:val="007923B8"/>
    <w:rsid w:val="00792675"/>
    <w:rsid w:val="00792686"/>
    <w:rsid w:val="0079282C"/>
    <w:rsid w:val="00792B35"/>
    <w:rsid w:val="00792B5D"/>
    <w:rsid w:val="0079323E"/>
    <w:rsid w:val="0079334A"/>
    <w:rsid w:val="0079336F"/>
    <w:rsid w:val="0079364D"/>
    <w:rsid w:val="00793768"/>
    <w:rsid w:val="007941D6"/>
    <w:rsid w:val="00794388"/>
    <w:rsid w:val="0079446D"/>
    <w:rsid w:val="00794675"/>
    <w:rsid w:val="00794CF5"/>
    <w:rsid w:val="00794F85"/>
    <w:rsid w:val="0079533A"/>
    <w:rsid w:val="0079630E"/>
    <w:rsid w:val="00797016"/>
    <w:rsid w:val="00797252"/>
    <w:rsid w:val="0079736B"/>
    <w:rsid w:val="00797533"/>
    <w:rsid w:val="00797605"/>
    <w:rsid w:val="00797C28"/>
    <w:rsid w:val="00797F08"/>
    <w:rsid w:val="007A006A"/>
    <w:rsid w:val="007A0AD2"/>
    <w:rsid w:val="007A0C80"/>
    <w:rsid w:val="007A1764"/>
    <w:rsid w:val="007A1938"/>
    <w:rsid w:val="007A1991"/>
    <w:rsid w:val="007A1CC8"/>
    <w:rsid w:val="007A2371"/>
    <w:rsid w:val="007A3007"/>
    <w:rsid w:val="007A3047"/>
    <w:rsid w:val="007A3181"/>
    <w:rsid w:val="007A35BA"/>
    <w:rsid w:val="007A39FE"/>
    <w:rsid w:val="007A3A7D"/>
    <w:rsid w:val="007A3F74"/>
    <w:rsid w:val="007A3FBA"/>
    <w:rsid w:val="007A4548"/>
    <w:rsid w:val="007A4693"/>
    <w:rsid w:val="007A507B"/>
    <w:rsid w:val="007A584A"/>
    <w:rsid w:val="007A5B4F"/>
    <w:rsid w:val="007A6180"/>
    <w:rsid w:val="007A61BB"/>
    <w:rsid w:val="007A64A1"/>
    <w:rsid w:val="007A6510"/>
    <w:rsid w:val="007A660B"/>
    <w:rsid w:val="007A6649"/>
    <w:rsid w:val="007A6AEA"/>
    <w:rsid w:val="007A72AB"/>
    <w:rsid w:val="007A7477"/>
    <w:rsid w:val="007A770E"/>
    <w:rsid w:val="007B017B"/>
    <w:rsid w:val="007B05F3"/>
    <w:rsid w:val="007B0A24"/>
    <w:rsid w:val="007B0FED"/>
    <w:rsid w:val="007B138C"/>
    <w:rsid w:val="007B1608"/>
    <w:rsid w:val="007B16F2"/>
    <w:rsid w:val="007B17D2"/>
    <w:rsid w:val="007B19FE"/>
    <w:rsid w:val="007B1BE1"/>
    <w:rsid w:val="007B1F49"/>
    <w:rsid w:val="007B2108"/>
    <w:rsid w:val="007B2CC8"/>
    <w:rsid w:val="007B2E54"/>
    <w:rsid w:val="007B2F1B"/>
    <w:rsid w:val="007B3779"/>
    <w:rsid w:val="007B37F0"/>
    <w:rsid w:val="007B3D67"/>
    <w:rsid w:val="007B3E1C"/>
    <w:rsid w:val="007B3E97"/>
    <w:rsid w:val="007B4113"/>
    <w:rsid w:val="007B4116"/>
    <w:rsid w:val="007B4163"/>
    <w:rsid w:val="007B4181"/>
    <w:rsid w:val="007B4494"/>
    <w:rsid w:val="007B46C0"/>
    <w:rsid w:val="007B46CC"/>
    <w:rsid w:val="007B4787"/>
    <w:rsid w:val="007B4B48"/>
    <w:rsid w:val="007B5402"/>
    <w:rsid w:val="007B5927"/>
    <w:rsid w:val="007B5C33"/>
    <w:rsid w:val="007B6335"/>
    <w:rsid w:val="007B6467"/>
    <w:rsid w:val="007B6A79"/>
    <w:rsid w:val="007B6CFC"/>
    <w:rsid w:val="007B7315"/>
    <w:rsid w:val="007B7341"/>
    <w:rsid w:val="007B78A7"/>
    <w:rsid w:val="007B7DD0"/>
    <w:rsid w:val="007B7ED2"/>
    <w:rsid w:val="007C0221"/>
    <w:rsid w:val="007C0335"/>
    <w:rsid w:val="007C056A"/>
    <w:rsid w:val="007C11A7"/>
    <w:rsid w:val="007C11D1"/>
    <w:rsid w:val="007C11E3"/>
    <w:rsid w:val="007C12E2"/>
    <w:rsid w:val="007C132B"/>
    <w:rsid w:val="007C1547"/>
    <w:rsid w:val="007C18DE"/>
    <w:rsid w:val="007C1934"/>
    <w:rsid w:val="007C1F9D"/>
    <w:rsid w:val="007C220F"/>
    <w:rsid w:val="007C2357"/>
    <w:rsid w:val="007C29BE"/>
    <w:rsid w:val="007C2B16"/>
    <w:rsid w:val="007C2D2F"/>
    <w:rsid w:val="007C323A"/>
    <w:rsid w:val="007C36CB"/>
    <w:rsid w:val="007C37D5"/>
    <w:rsid w:val="007C3C09"/>
    <w:rsid w:val="007C3CFA"/>
    <w:rsid w:val="007C3D27"/>
    <w:rsid w:val="007C414D"/>
    <w:rsid w:val="007C42CA"/>
    <w:rsid w:val="007C4340"/>
    <w:rsid w:val="007C47D7"/>
    <w:rsid w:val="007C4A9B"/>
    <w:rsid w:val="007C4E18"/>
    <w:rsid w:val="007C4FAA"/>
    <w:rsid w:val="007C50FD"/>
    <w:rsid w:val="007C5388"/>
    <w:rsid w:val="007C5620"/>
    <w:rsid w:val="007C61F0"/>
    <w:rsid w:val="007C64FE"/>
    <w:rsid w:val="007C6DAE"/>
    <w:rsid w:val="007C6E80"/>
    <w:rsid w:val="007C74AD"/>
    <w:rsid w:val="007C77E5"/>
    <w:rsid w:val="007C7899"/>
    <w:rsid w:val="007C7A95"/>
    <w:rsid w:val="007D02C9"/>
    <w:rsid w:val="007D074E"/>
    <w:rsid w:val="007D075A"/>
    <w:rsid w:val="007D0EF2"/>
    <w:rsid w:val="007D15BB"/>
    <w:rsid w:val="007D1855"/>
    <w:rsid w:val="007D2514"/>
    <w:rsid w:val="007D282E"/>
    <w:rsid w:val="007D2860"/>
    <w:rsid w:val="007D2A08"/>
    <w:rsid w:val="007D2EE9"/>
    <w:rsid w:val="007D35B6"/>
    <w:rsid w:val="007D3951"/>
    <w:rsid w:val="007D4602"/>
    <w:rsid w:val="007D4B8D"/>
    <w:rsid w:val="007D4C50"/>
    <w:rsid w:val="007D4EB0"/>
    <w:rsid w:val="007D5172"/>
    <w:rsid w:val="007D51EC"/>
    <w:rsid w:val="007D5E0A"/>
    <w:rsid w:val="007D5FE8"/>
    <w:rsid w:val="007D6169"/>
    <w:rsid w:val="007D6511"/>
    <w:rsid w:val="007D654C"/>
    <w:rsid w:val="007D65B7"/>
    <w:rsid w:val="007D6952"/>
    <w:rsid w:val="007D6BF0"/>
    <w:rsid w:val="007D726A"/>
    <w:rsid w:val="007D76A9"/>
    <w:rsid w:val="007D7716"/>
    <w:rsid w:val="007D78EA"/>
    <w:rsid w:val="007D7CBA"/>
    <w:rsid w:val="007D7F1C"/>
    <w:rsid w:val="007E01E7"/>
    <w:rsid w:val="007E066F"/>
    <w:rsid w:val="007E0AB8"/>
    <w:rsid w:val="007E0CB9"/>
    <w:rsid w:val="007E0DDA"/>
    <w:rsid w:val="007E0EC7"/>
    <w:rsid w:val="007E0EE1"/>
    <w:rsid w:val="007E10F4"/>
    <w:rsid w:val="007E13B3"/>
    <w:rsid w:val="007E1425"/>
    <w:rsid w:val="007E1504"/>
    <w:rsid w:val="007E17FA"/>
    <w:rsid w:val="007E28F7"/>
    <w:rsid w:val="007E2D81"/>
    <w:rsid w:val="007E2F66"/>
    <w:rsid w:val="007E3024"/>
    <w:rsid w:val="007E38AB"/>
    <w:rsid w:val="007E3902"/>
    <w:rsid w:val="007E3F68"/>
    <w:rsid w:val="007E418B"/>
    <w:rsid w:val="007E4E96"/>
    <w:rsid w:val="007E52B4"/>
    <w:rsid w:val="007E545D"/>
    <w:rsid w:val="007E5724"/>
    <w:rsid w:val="007E5F10"/>
    <w:rsid w:val="007E6405"/>
    <w:rsid w:val="007E64A9"/>
    <w:rsid w:val="007E68A9"/>
    <w:rsid w:val="007E68C3"/>
    <w:rsid w:val="007E6906"/>
    <w:rsid w:val="007E6B4C"/>
    <w:rsid w:val="007E6BD9"/>
    <w:rsid w:val="007E6BE3"/>
    <w:rsid w:val="007E6C38"/>
    <w:rsid w:val="007E71A5"/>
    <w:rsid w:val="007E7411"/>
    <w:rsid w:val="007E75E0"/>
    <w:rsid w:val="007E789E"/>
    <w:rsid w:val="007E78E2"/>
    <w:rsid w:val="007E798A"/>
    <w:rsid w:val="007E7AD1"/>
    <w:rsid w:val="007E7B94"/>
    <w:rsid w:val="007E7C29"/>
    <w:rsid w:val="007F02FC"/>
    <w:rsid w:val="007F036A"/>
    <w:rsid w:val="007F040A"/>
    <w:rsid w:val="007F0739"/>
    <w:rsid w:val="007F0888"/>
    <w:rsid w:val="007F10C2"/>
    <w:rsid w:val="007F1497"/>
    <w:rsid w:val="007F1CB7"/>
    <w:rsid w:val="007F20EC"/>
    <w:rsid w:val="007F26DE"/>
    <w:rsid w:val="007F2B29"/>
    <w:rsid w:val="007F2ED2"/>
    <w:rsid w:val="007F31CF"/>
    <w:rsid w:val="007F36AC"/>
    <w:rsid w:val="007F391A"/>
    <w:rsid w:val="007F39ED"/>
    <w:rsid w:val="007F3BC0"/>
    <w:rsid w:val="007F3C2A"/>
    <w:rsid w:val="007F3F91"/>
    <w:rsid w:val="007F404D"/>
    <w:rsid w:val="007F4208"/>
    <w:rsid w:val="007F4516"/>
    <w:rsid w:val="007F471A"/>
    <w:rsid w:val="007F4EC8"/>
    <w:rsid w:val="007F521F"/>
    <w:rsid w:val="007F5475"/>
    <w:rsid w:val="007F5854"/>
    <w:rsid w:val="007F58C3"/>
    <w:rsid w:val="007F5959"/>
    <w:rsid w:val="007F5A3D"/>
    <w:rsid w:val="007F6424"/>
    <w:rsid w:val="007F6BAE"/>
    <w:rsid w:val="007F6C43"/>
    <w:rsid w:val="007F6E15"/>
    <w:rsid w:val="007F74C4"/>
    <w:rsid w:val="007F77A6"/>
    <w:rsid w:val="007F78D9"/>
    <w:rsid w:val="007F7ABE"/>
    <w:rsid w:val="007F7D18"/>
    <w:rsid w:val="00800092"/>
    <w:rsid w:val="00800284"/>
    <w:rsid w:val="00800860"/>
    <w:rsid w:val="008008B5"/>
    <w:rsid w:val="008008F1"/>
    <w:rsid w:val="00800B7B"/>
    <w:rsid w:val="00800E3F"/>
    <w:rsid w:val="0080105A"/>
    <w:rsid w:val="00801528"/>
    <w:rsid w:val="008018EB"/>
    <w:rsid w:val="008019F6"/>
    <w:rsid w:val="00801AEF"/>
    <w:rsid w:val="00801B38"/>
    <w:rsid w:val="00801BB2"/>
    <w:rsid w:val="00801EEE"/>
    <w:rsid w:val="0080249F"/>
    <w:rsid w:val="00802716"/>
    <w:rsid w:val="008027C2"/>
    <w:rsid w:val="00802A81"/>
    <w:rsid w:val="00802AED"/>
    <w:rsid w:val="00802CB6"/>
    <w:rsid w:val="00802FDE"/>
    <w:rsid w:val="00803932"/>
    <w:rsid w:val="00803AE8"/>
    <w:rsid w:val="00803AF2"/>
    <w:rsid w:val="00803F8B"/>
    <w:rsid w:val="0080407E"/>
    <w:rsid w:val="00804E5A"/>
    <w:rsid w:val="00804E7D"/>
    <w:rsid w:val="00805109"/>
    <w:rsid w:val="00805390"/>
    <w:rsid w:val="00805406"/>
    <w:rsid w:val="00805554"/>
    <w:rsid w:val="00805B7A"/>
    <w:rsid w:val="00805DE3"/>
    <w:rsid w:val="00805FB1"/>
    <w:rsid w:val="0080623A"/>
    <w:rsid w:val="00806A09"/>
    <w:rsid w:val="00806A26"/>
    <w:rsid w:val="00807231"/>
    <w:rsid w:val="008078A5"/>
    <w:rsid w:val="00807A66"/>
    <w:rsid w:val="00807B6B"/>
    <w:rsid w:val="00807C53"/>
    <w:rsid w:val="00810374"/>
    <w:rsid w:val="008106EF"/>
    <w:rsid w:val="00810AFC"/>
    <w:rsid w:val="00810B27"/>
    <w:rsid w:val="00810C6C"/>
    <w:rsid w:val="00810DA8"/>
    <w:rsid w:val="008110F3"/>
    <w:rsid w:val="00811557"/>
    <w:rsid w:val="00811BE6"/>
    <w:rsid w:val="00811CBC"/>
    <w:rsid w:val="008121EC"/>
    <w:rsid w:val="0081234A"/>
    <w:rsid w:val="00812538"/>
    <w:rsid w:val="00812703"/>
    <w:rsid w:val="008127CC"/>
    <w:rsid w:val="008128C2"/>
    <w:rsid w:val="00812955"/>
    <w:rsid w:val="00812E95"/>
    <w:rsid w:val="00813061"/>
    <w:rsid w:val="008130C3"/>
    <w:rsid w:val="008131FD"/>
    <w:rsid w:val="00813304"/>
    <w:rsid w:val="008136DD"/>
    <w:rsid w:val="00813805"/>
    <w:rsid w:val="00813B7A"/>
    <w:rsid w:val="00813E53"/>
    <w:rsid w:val="00813EA7"/>
    <w:rsid w:val="008142AE"/>
    <w:rsid w:val="00814792"/>
    <w:rsid w:val="00814A5E"/>
    <w:rsid w:val="00814E0D"/>
    <w:rsid w:val="00814EE7"/>
    <w:rsid w:val="00814FA3"/>
    <w:rsid w:val="00815216"/>
    <w:rsid w:val="00815963"/>
    <w:rsid w:val="00815B3E"/>
    <w:rsid w:val="00815CB9"/>
    <w:rsid w:val="00815F93"/>
    <w:rsid w:val="00815FEB"/>
    <w:rsid w:val="0081638E"/>
    <w:rsid w:val="00816466"/>
    <w:rsid w:val="008169C1"/>
    <w:rsid w:val="00816A5D"/>
    <w:rsid w:val="0081756E"/>
    <w:rsid w:val="008178E8"/>
    <w:rsid w:val="008179B4"/>
    <w:rsid w:val="00817E34"/>
    <w:rsid w:val="008203A4"/>
    <w:rsid w:val="0082051A"/>
    <w:rsid w:val="00820687"/>
    <w:rsid w:val="00820C32"/>
    <w:rsid w:val="00820CD7"/>
    <w:rsid w:val="008211C1"/>
    <w:rsid w:val="00821307"/>
    <w:rsid w:val="008217A5"/>
    <w:rsid w:val="008219A8"/>
    <w:rsid w:val="00822065"/>
    <w:rsid w:val="00822315"/>
    <w:rsid w:val="00822698"/>
    <w:rsid w:val="00822C6D"/>
    <w:rsid w:val="00822DAC"/>
    <w:rsid w:val="0082301F"/>
    <w:rsid w:val="00823267"/>
    <w:rsid w:val="00823716"/>
    <w:rsid w:val="0082379C"/>
    <w:rsid w:val="00823D20"/>
    <w:rsid w:val="008244B8"/>
    <w:rsid w:val="008245EA"/>
    <w:rsid w:val="008247AF"/>
    <w:rsid w:val="00824CAC"/>
    <w:rsid w:val="00824CB6"/>
    <w:rsid w:val="0082511D"/>
    <w:rsid w:val="0082530A"/>
    <w:rsid w:val="0082595D"/>
    <w:rsid w:val="00825C1E"/>
    <w:rsid w:val="00826299"/>
    <w:rsid w:val="00826E5B"/>
    <w:rsid w:val="00826F31"/>
    <w:rsid w:val="00827B34"/>
    <w:rsid w:val="00827CF6"/>
    <w:rsid w:val="00827E23"/>
    <w:rsid w:val="00827F68"/>
    <w:rsid w:val="00830199"/>
    <w:rsid w:val="00830346"/>
    <w:rsid w:val="008311F0"/>
    <w:rsid w:val="008316FD"/>
    <w:rsid w:val="00831791"/>
    <w:rsid w:val="008319C4"/>
    <w:rsid w:val="00831B59"/>
    <w:rsid w:val="00831EFA"/>
    <w:rsid w:val="00832404"/>
    <w:rsid w:val="00832858"/>
    <w:rsid w:val="008329F4"/>
    <w:rsid w:val="00832E49"/>
    <w:rsid w:val="00832F45"/>
    <w:rsid w:val="0083301A"/>
    <w:rsid w:val="00833130"/>
    <w:rsid w:val="0083350A"/>
    <w:rsid w:val="0083371A"/>
    <w:rsid w:val="008338BC"/>
    <w:rsid w:val="00833A25"/>
    <w:rsid w:val="00833AE6"/>
    <w:rsid w:val="00833B64"/>
    <w:rsid w:val="008340A8"/>
    <w:rsid w:val="008345EB"/>
    <w:rsid w:val="00834B6D"/>
    <w:rsid w:val="00834BF1"/>
    <w:rsid w:val="00834CAB"/>
    <w:rsid w:val="0083523F"/>
    <w:rsid w:val="0083537E"/>
    <w:rsid w:val="00835453"/>
    <w:rsid w:val="00835963"/>
    <w:rsid w:val="00835D21"/>
    <w:rsid w:val="00835D8D"/>
    <w:rsid w:val="00835E87"/>
    <w:rsid w:val="00836099"/>
    <w:rsid w:val="0083613B"/>
    <w:rsid w:val="00836170"/>
    <w:rsid w:val="00836638"/>
    <w:rsid w:val="00836EB5"/>
    <w:rsid w:val="0083700E"/>
    <w:rsid w:val="008370A5"/>
    <w:rsid w:val="0083711F"/>
    <w:rsid w:val="008374DB"/>
    <w:rsid w:val="00837DE3"/>
    <w:rsid w:val="0084009B"/>
    <w:rsid w:val="00840119"/>
    <w:rsid w:val="00840365"/>
    <w:rsid w:val="008409CF"/>
    <w:rsid w:val="00840AAD"/>
    <w:rsid w:val="00840DF5"/>
    <w:rsid w:val="00841042"/>
    <w:rsid w:val="008410BF"/>
    <w:rsid w:val="00841176"/>
    <w:rsid w:val="0084128F"/>
    <w:rsid w:val="00841FF0"/>
    <w:rsid w:val="008421FD"/>
    <w:rsid w:val="008427F7"/>
    <w:rsid w:val="00842864"/>
    <w:rsid w:val="00842C00"/>
    <w:rsid w:val="008432B4"/>
    <w:rsid w:val="008432CB"/>
    <w:rsid w:val="008432D3"/>
    <w:rsid w:val="008434FB"/>
    <w:rsid w:val="00843EE9"/>
    <w:rsid w:val="008440B8"/>
    <w:rsid w:val="0084414A"/>
    <w:rsid w:val="0084431F"/>
    <w:rsid w:val="00844EF3"/>
    <w:rsid w:val="00845036"/>
    <w:rsid w:val="00845239"/>
    <w:rsid w:val="008453BF"/>
    <w:rsid w:val="008453E3"/>
    <w:rsid w:val="00845CCE"/>
    <w:rsid w:val="00845DA1"/>
    <w:rsid w:val="00845E06"/>
    <w:rsid w:val="00845E80"/>
    <w:rsid w:val="00845FB1"/>
    <w:rsid w:val="008461C2"/>
    <w:rsid w:val="00846764"/>
    <w:rsid w:val="008469BA"/>
    <w:rsid w:val="00846A11"/>
    <w:rsid w:val="00846D5F"/>
    <w:rsid w:val="00846FDF"/>
    <w:rsid w:val="00846FFF"/>
    <w:rsid w:val="00847AD7"/>
    <w:rsid w:val="00847FC4"/>
    <w:rsid w:val="008502EF"/>
    <w:rsid w:val="0085030E"/>
    <w:rsid w:val="008505A5"/>
    <w:rsid w:val="008506E8"/>
    <w:rsid w:val="00850920"/>
    <w:rsid w:val="00850BF5"/>
    <w:rsid w:val="00850E5F"/>
    <w:rsid w:val="00851110"/>
    <w:rsid w:val="0085198E"/>
    <w:rsid w:val="008519E6"/>
    <w:rsid w:val="00851CEF"/>
    <w:rsid w:val="0085208E"/>
    <w:rsid w:val="008522EE"/>
    <w:rsid w:val="0085283C"/>
    <w:rsid w:val="008528C4"/>
    <w:rsid w:val="00852970"/>
    <w:rsid w:val="0085297D"/>
    <w:rsid w:val="00852AC8"/>
    <w:rsid w:val="00852B80"/>
    <w:rsid w:val="00852B92"/>
    <w:rsid w:val="00853028"/>
    <w:rsid w:val="0085304A"/>
    <w:rsid w:val="00853678"/>
    <w:rsid w:val="00853C17"/>
    <w:rsid w:val="00854427"/>
    <w:rsid w:val="0085462F"/>
    <w:rsid w:val="00854A17"/>
    <w:rsid w:val="00854B33"/>
    <w:rsid w:val="00854BB1"/>
    <w:rsid w:val="00854C20"/>
    <w:rsid w:val="00854F1A"/>
    <w:rsid w:val="008551C0"/>
    <w:rsid w:val="00855A75"/>
    <w:rsid w:val="00855AF6"/>
    <w:rsid w:val="00855BC0"/>
    <w:rsid w:val="00855CE1"/>
    <w:rsid w:val="00855F03"/>
    <w:rsid w:val="00855FE4"/>
    <w:rsid w:val="0085657A"/>
    <w:rsid w:val="00856972"/>
    <w:rsid w:val="00856BE6"/>
    <w:rsid w:val="00856E3F"/>
    <w:rsid w:val="00856ECA"/>
    <w:rsid w:val="00857115"/>
    <w:rsid w:val="00857264"/>
    <w:rsid w:val="008572C7"/>
    <w:rsid w:val="008572D0"/>
    <w:rsid w:val="008572DF"/>
    <w:rsid w:val="00857766"/>
    <w:rsid w:val="00857F81"/>
    <w:rsid w:val="00860439"/>
    <w:rsid w:val="00860553"/>
    <w:rsid w:val="00860776"/>
    <w:rsid w:val="00860E57"/>
    <w:rsid w:val="008617A2"/>
    <w:rsid w:val="008618FE"/>
    <w:rsid w:val="00861909"/>
    <w:rsid w:val="008619CE"/>
    <w:rsid w:val="00861C7B"/>
    <w:rsid w:val="00861D71"/>
    <w:rsid w:val="00861E6C"/>
    <w:rsid w:val="00862271"/>
    <w:rsid w:val="0086269B"/>
    <w:rsid w:val="00862730"/>
    <w:rsid w:val="00862BE0"/>
    <w:rsid w:val="00862EEB"/>
    <w:rsid w:val="0086344C"/>
    <w:rsid w:val="0086358E"/>
    <w:rsid w:val="008636A0"/>
    <w:rsid w:val="008636EE"/>
    <w:rsid w:val="00863A3C"/>
    <w:rsid w:val="00863A6F"/>
    <w:rsid w:val="008644C1"/>
    <w:rsid w:val="00864805"/>
    <w:rsid w:val="00864DFB"/>
    <w:rsid w:val="008656D5"/>
    <w:rsid w:val="008657B0"/>
    <w:rsid w:val="008658CF"/>
    <w:rsid w:val="00865D23"/>
    <w:rsid w:val="00865FEA"/>
    <w:rsid w:val="00866710"/>
    <w:rsid w:val="0086680F"/>
    <w:rsid w:val="00866887"/>
    <w:rsid w:val="00866C07"/>
    <w:rsid w:val="00866DDF"/>
    <w:rsid w:val="008671AA"/>
    <w:rsid w:val="00867339"/>
    <w:rsid w:val="0086734A"/>
    <w:rsid w:val="00867545"/>
    <w:rsid w:val="00867921"/>
    <w:rsid w:val="00867928"/>
    <w:rsid w:val="0086798C"/>
    <w:rsid w:val="00867AFA"/>
    <w:rsid w:val="008704CC"/>
    <w:rsid w:val="0087073A"/>
    <w:rsid w:val="0087073E"/>
    <w:rsid w:val="008708BB"/>
    <w:rsid w:val="008708FB"/>
    <w:rsid w:val="00870C40"/>
    <w:rsid w:val="00870D96"/>
    <w:rsid w:val="00870F99"/>
    <w:rsid w:val="00870FDA"/>
    <w:rsid w:val="00871575"/>
    <w:rsid w:val="00871F30"/>
    <w:rsid w:val="0087202D"/>
    <w:rsid w:val="0087226E"/>
    <w:rsid w:val="008728A7"/>
    <w:rsid w:val="00872D78"/>
    <w:rsid w:val="0087328D"/>
    <w:rsid w:val="00873422"/>
    <w:rsid w:val="00873632"/>
    <w:rsid w:val="00873653"/>
    <w:rsid w:val="0087395A"/>
    <w:rsid w:val="008739B8"/>
    <w:rsid w:val="008739BD"/>
    <w:rsid w:val="00873A5E"/>
    <w:rsid w:val="00873A9E"/>
    <w:rsid w:val="00873BE3"/>
    <w:rsid w:val="00873E38"/>
    <w:rsid w:val="00873E45"/>
    <w:rsid w:val="008742EF"/>
    <w:rsid w:val="0087435D"/>
    <w:rsid w:val="00874844"/>
    <w:rsid w:val="00874FD9"/>
    <w:rsid w:val="0087536A"/>
    <w:rsid w:val="00875600"/>
    <w:rsid w:val="00875CB9"/>
    <w:rsid w:val="00875D14"/>
    <w:rsid w:val="00875ECB"/>
    <w:rsid w:val="00875F71"/>
    <w:rsid w:val="008761A3"/>
    <w:rsid w:val="008761D4"/>
    <w:rsid w:val="008762E5"/>
    <w:rsid w:val="008765D9"/>
    <w:rsid w:val="00876622"/>
    <w:rsid w:val="008767BC"/>
    <w:rsid w:val="008767F4"/>
    <w:rsid w:val="00876D99"/>
    <w:rsid w:val="00876FCF"/>
    <w:rsid w:val="00877025"/>
    <w:rsid w:val="00877147"/>
    <w:rsid w:val="008772CC"/>
    <w:rsid w:val="00877BB7"/>
    <w:rsid w:val="00877DFC"/>
    <w:rsid w:val="008800EE"/>
    <w:rsid w:val="008801FD"/>
    <w:rsid w:val="008806D6"/>
    <w:rsid w:val="008808AB"/>
    <w:rsid w:val="00880906"/>
    <w:rsid w:val="008809CD"/>
    <w:rsid w:val="00880AB3"/>
    <w:rsid w:val="00880ED0"/>
    <w:rsid w:val="00881588"/>
    <w:rsid w:val="00881A9E"/>
    <w:rsid w:val="00881E5E"/>
    <w:rsid w:val="00882293"/>
    <w:rsid w:val="008824DE"/>
    <w:rsid w:val="00882AE7"/>
    <w:rsid w:val="00883043"/>
    <w:rsid w:val="0088322B"/>
    <w:rsid w:val="008838CC"/>
    <w:rsid w:val="00883A33"/>
    <w:rsid w:val="00883B63"/>
    <w:rsid w:val="00883C62"/>
    <w:rsid w:val="00883C76"/>
    <w:rsid w:val="00883F7B"/>
    <w:rsid w:val="0088411F"/>
    <w:rsid w:val="00884A12"/>
    <w:rsid w:val="00884A63"/>
    <w:rsid w:val="00885088"/>
    <w:rsid w:val="008853F3"/>
    <w:rsid w:val="00885445"/>
    <w:rsid w:val="00885749"/>
    <w:rsid w:val="0088584B"/>
    <w:rsid w:val="0088591A"/>
    <w:rsid w:val="00885C07"/>
    <w:rsid w:val="00885E5F"/>
    <w:rsid w:val="008863B7"/>
    <w:rsid w:val="0088682B"/>
    <w:rsid w:val="00886BA4"/>
    <w:rsid w:val="00886C69"/>
    <w:rsid w:val="00886CB6"/>
    <w:rsid w:val="0088716C"/>
    <w:rsid w:val="008873ED"/>
    <w:rsid w:val="0088747D"/>
    <w:rsid w:val="0088760C"/>
    <w:rsid w:val="0088781B"/>
    <w:rsid w:val="0088798B"/>
    <w:rsid w:val="008879DF"/>
    <w:rsid w:val="00887C7A"/>
    <w:rsid w:val="00887E80"/>
    <w:rsid w:val="008902E1"/>
    <w:rsid w:val="00890340"/>
    <w:rsid w:val="00890426"/>
    <w:rsid w:val="0089050B"/>
    <w:rsid w:val="00890DC9"/>
    <w:rsid w:val="00890F5C"/>
    <w:rsid w:val="0089109D"/>
    <w:rsid w:val="0089111B"/>
    <w:rsid w:val="008916C0"/>
    <w:rsid w:val="00891815"/>
    <w:rsid w:val="00892494"/>
    <w:rsid w:val="008925E2"/>
    <w:rsid w:val="008927B8"/>
    <w:rsid w:val="008930AA"/>
    <w:rsid w:val="00893126"/>
    <w:rsid w:val="008933CA"/>
    <w:rsid w:val="00893536"/>
    <w:rsid w:val="00894001"/>
    <w:rsid w:val="00894245"/>
    <w:rsid w:val="00894972"/>
    <w:rsid w:val="00894CBD"/>
    <w:rsid w:val="00894E64"/>
    <w:rsid w:val="0089532A"/>
    <w:rsid w:val="00895559"/>
    <w:rsid w:val="00895682"/>
    <w:rsid w:val="00895CC8"/>
    <w:rsid w:val="0089676E"/>
    <w:rsid w:val="00896919"/>
    <w:rsid w:val="00896C43"/>
    <w:rsid w:val="00896EDD"/>
    <w:rsid w:val="00896FBC"/>
    <w:rsid w:val="00897049"/>
    <w:rsid w:val="00897090"/>
    <w:rsid w:val="00897672"/>
    <w:rsid w:val="008978D4"/>
    <w:rsid w:val="008979F3"/>
    <w:rsid w:val="008A073F"/>
    <w:rsid w:val="008A0E86"/>
    <w:rsid w:val="008A0EB8"/>
    <w:rsid w:val="008A1347"/>
    <w:rsid w:val="008A140C"/>
    <w:rsid w:val="008A1951"/>
    <w:rsid w:val="008A1ED6"/>
    <w:rsid w:val="008A206E"/>
    <w:rsid w:val="008A21A2"/>
    <w:rsid w:val="008A252F"/>
    <w:rsid w:val="008A267D"/>
    <w:rsid w:val="008A33F5"/>
    <w:rsid w:val="008A3657"/>
    <w:rsid w:val="008A3940"/>
    <w:rsid w:val="008A3A13"/>
    <w:rsid w:val="008A3A21"/>
    <w:rsid w:val="008A3BBE"/>
    <w:rsid w:val="008A4074"/>
    <w:rsid w:val="008A410F"/>
    <w:rsid w:val="008A4498"/>
    <w:rsid w:val="008A48EB"/>
    <w:rsid w:val="008A4A08"/>
    <w:rsid w:val="008A4B30"/>
    <w:rsid w:val="008A4C65"/>
    <w:rsid w:val="008A50C9"/>
    <w:rsid w:val="008A5430"/>
    <w:rsid w:val="008A59EE"/>
    <w:rsid w:val="008A5E02"/>
    <w:rsid w:val="008A6313"/>
    <w:rsid w:val="008A6679"/>
    <w:rsid w:val="008A6BDE"/>
    <w:rsid w:val="008A6C32"/>
    <w:rsid w:val="008A6E53"/>
    <w:rsid w:val="008A6EA5"/>
    <w:rsid w:val="008A7651"/>
    <w:rsid w:val="008A77BB"/>
    <w:rsid w:val="008A78E3"/>
    <w:rsid w:val="008A7E7A"/>
    <w:rsid w:val="008B0586"/>
    <w:rsid w:val="008B05B0"/>
    <w:rsid w:val="008B0792"/>
    <w:rsid w:val="008B0864"/>
    <w:rsid w:val="008B0A82"/>
    <w:rsid w:val="008B10BD"/>
    <w:rsid w:val="008B111E"/>
    <w:rsid w:val="008B129B"/>
    <w:rsid w:val="008B13F4"/>
    <w:rsid w:val="008B153C"/>
    <w:rsid w:val="008B18E0"/>
    <w:rsid w:val="008B202A"/>
    <w:rsid w:val="008B21AA"/>
    <w:rsid w:val="008B25E2"/>
    <w:rsid w:val="008B2CE0"/>
    <w:rsid w:val="008B3076"/>
    <w:rsid w:val="008B38E4"/>
    <w:rsid w:val="008B3938"/>
    <w:rsid w:val="008B3ACC"/>
    <w:rsid w:val="008B4178"/>
    <w:rsid w:val="008B4496"/>
    <w:rsid w:val="008B4718"/>
    <w:rsid w:val="008B485C"/>
    <w:rsid w:val="008B4F82"/>
    <w:rsid w:val="008B51CA"/>
    <w:rsid w:val="008B5212"/>
    <w:rsid w:val="008B5226"/>
    <w:rsid w:val="008B52BC"/>
    <w:rsid w:val="008B56F8"/>
    <w:rsid w:val="008B5794"/>
    <w:rsid w:val="008B594F"/>
    <w:rsid w:val="008B5A94"/>
    <w:rsid w:val="008B5C9E"/>
    <w:rsid w:val="008B5D61"/>
    <w:rsid w:val="008B6007"/>
    <w:rsid w:val="008B610D"/>
    <w:rsid w:val="008B6575"/>
    <w:rsid w:val="008B6DE8"/>
    <w:rsid w:val="008B6E4D"/>
    <w:rsid w:val="008B71C2"/>
    <w:rsid w:val="008B7462"/>
    <w:rsid w:val="008B7AA3"/>
    <w:rsid w:val="008B7C6A"/>
    <w:rsid w:val="008B7EB8"/>
    <w:rsid w:val="008C0439"/>
    <w:rsid w:val="008C0E70"/>
    <w:rsid w:val="008C133D"/>
    <w:rsid w:val="008C135E"/>
    <w:rsid w:val="008C14CE"/>
    <w:rsid w:val="008C176C"/>
    <w:rsid w:val="008C1771"/>
    <w:rsid w:val="008C17BD"/>
    <w:rsid w:val="008C17ED"/>
    <w:rsid w:val="008C1C87"/>
    <w:rsid w:val="008C20E3"/>
    <w:rsid w:val="008C2895"/>
    <w:rsid w:val="008C2BD4"/>
    <w:rsid w:val="008C2F5C"/>
    <w:rsid w:val="008C3DC8"/>
    <w:rsid w:val="008C402D"/>
    <w:rsid w:val="008C4153"/>
    <w:rsid w:val="008C42C6"/>
    <w:rsid w:val="008C44E7"/>
    <w:rsid w:val="008C4883"/>
    <w:rsid w:val="008C48B7"/>
    <w:rsid w:val="008C4B8F"/>
    <w:rsid w:val="008C4D01"/>
    <w:rsid w:val="008C4D25"/>
    <w:rsid w:val="008C4F9D"/>
    <w:rsid w:val="008C4FA6"/>
    <w:rsid w:val="008C52E9"/>
    <w:rsid w:val="008C5B4B"/>
    <w:rsid w:val="008C5C13"/>
    <w:rsid w:val="008C5C21"/>
    <w:rsid w:val="008C5C9A"/>
    <w:rsid w:val="008C63C4"/>
    <w:rsid w:val="008C6D3A"/>
    <w:rsid w:val="008C6F0B"/>
    <w:rsid w:val="008C6F28"/>
    <w:rsid w:val="008C78E2"/>
    <w:rsid w:val="008C7EA6"/>
    <w:rsid w:val="008D043B"/>
    <w:rsid w:val="008D0616"/>
    <w:rsid w:val="008D0842"/>
    <w:rsid w:val="008D09CC"/>
    <w:rsid w:val="008D0A52"/>
    <w:rsid w:val="008D0C8C"/>
    <w:rsid w:val="008D10CB"/>
    <w:rsid w:val="008D11FB"/>
    <w:rsid w:val="008D1762"/>
    <w:rsid w:val="008D1928"/>
    <w:rsid w:val="008D204F"/>
    <w:rsid w:val="008D24D8"/>
    <w:rsid w:val="008D257D"/>
    <w:rsid w:val="008D25B2"/>
    <w:rsid w:val="008D2698"/>
    <w:rsid w:val="008D2864"/>
    <w:rsid w:val="008D2FEE"/>
    <w:rsid w:val="008D30F5"/>
    <w:rsid w:val="008D3412"/>
    <w:rsid w:val="008D39E3"/>
    <w:rsid w:val="008D3CEA"/>
    <w:rsid w:val="008D3DEB"/>
    <w:rsid w:val="008D409D"/>
    <w:rsid w:val="008D4227"/>
    <w:rsid w:val="008D48E0"/>
    <w:rsid w:val="008D4A13"/>
    <w:rsid w:val="008D4C13"/>
    <w:rsid w:val="008D4D2A"/>
    <w:rsid w:val="008D4D74"/>
    <w:rsid w:val="008D4DC0"/>
    <w:rsid w:val="008D5138"/>
    <w:rsid w:val="008D5241"/>
    <w:rsid w:val="008D548D"/>
    <w:rsid w:val="008D5C50"/>
    <w:rsid w:val="008D6755"/>
    <w:rsid w:val="008D6B12"/>
    <w:rsid w:val="008D7145"/>
    <w:rsid w:val="008D76CD"/>
    <w:rsid w:val="008D7CC6"/>
    <w:rsid w:val="008D7FA8"/>
    <w:rsid w:val="008E027F"/>
    <w:rsid w:val="008E03B0"/>
    <w:rsid w:val="008E053C"/>
    <w:rsid w:val="008E0AA9"/>
    <w:rsid w:val="008E109D"/>
    <w:rsid w:val="008E130E"/>
    <w:rsid w:val="008E142F"/>
    <w:rsid w:val="008E144B"/>
    <w:rsid w:val="008E14B5"/>
    <w:rsid w:val="008E1773"/>
    <w:rsid w:val="008E20D9"/>
    <w:rsid w:val="008E2CFF"/>
    <w:rsid w:val="008E3009"/>
    <w:rsid w:val="008E315A"/>
    <w:rsid w:val="008E3290"/>
    <w:rsid w:val="008E32BD"/>
    <w:rsid w:val="008E3401"/>
    <w:rsid w:val="008E34A6"/>
    <w:rsid w:val="008E38FE"/>
    <w:rsid w:val="008E3AD8"/>
    <w:rsid w:val="008E3CD5"/>
    <w:rsid w:val="008E4111"/>
    <w:rsid w:val="008E4165"/>
    <w:rsid w:val="008E43B9"/>
    <w:rsid w:val="008E4525"/>
    <w:rsid w:val="008E45BD"/>
    <w:rsid w:val="008E4636"/>
    <w:rsid w:val="008E465B"/>
    <w:rsid w:val="008E4B9B"/>
    <w:rsid w:val="008E52B7"/>
    <w:rsid w:val="008E5C0B"/>
    <w:rsid w:val="008E5DE3"/>
    <w:rsid w:val="008E63A3"/>
    <w:rsid w:val="008E6594"/>
    <w:rsid w:val="008E6941"/>
    <w:rsid w:val="008E6968"/>
    <w:rsid w:val="008E6FBA"/>
    <w:rsid w:val="008E71C5"/>
    <w:rsid w:val="008E72B3"/>
    <w:rsid w:val="008E7826"/>
    <w:rsid w:val="008E7A42"/>
    <w:rsid w:val="008E7DE2"/>
    <w:rsid w:val="008F0089"/>
    <w:rsid w:val="008F05F5"/>
    <w:rsid w:val="008F0F94"/>
    <w:rsid w:val="008F13E7"/>
    <w:rsid w:val="008F1A38"/>
    <w:rsid w:val="008F1DCB"/>
    <w:rsid w:val="008F2021"/>
    <w:rsid w:val="008F220B"/>
    <w:rsid w:val="008F2287"/>
    <w:rsid w:val="008F23DA"/>
    <w:rsid w:val="008F2537"/>
    <w:rsid w:val="008F2643"/>
    <w:rsid w:val="008F26A1"/>
    <w:rsid w:val="008F26AA"/>
    <w:rsid w:val="008F2803"/>
    <w:rsid w:val="008F2971"/>
    <w:rsid w:val="008F2A82"/>
    <w:rsid w:val="008F33A1"/>
    <w:rsid w:val="008F390C"/>
    <w:rsid w:val="008F3CCA"/>
    <w:rsid w:val="008F5117"/>
    <w:rsid w:val="008F5994"/>
    <w:rsid w:val="008F5F6C"/>
    <w:rsid w:val="008F6436"/>
    <w:rsid w:val="008F66F5"/>
    <w:rsid w:val="008F675D"/>
    <w:rsid w:val="008F6D48"/>
    <w:rsid w:val="008F7075"/>
    <w:rsid w:val="008F71D8"/>
    <w:rsid w:val="008F727D"/>
    <w:rsid w:val="008F730B"/>
    <w:rsid w:val="008F7375"/>
    <w:rsid w:val="008F7465"/>
    <w:rsid w:val="008F7607"/>
    <w:rsid w:val="008F7AB9"/>
    <w:rsid w:val="008F7B27"/>
    <w:rsid w:val="009000BD"/>
    <w:rsid w:val="0090086F"/>
    <w:rsid w:val="009008BD"/>
    <w:rsid w:val="00900945"/>
    <w:rsid w:val="00900951"/>
    <w:rsid w:val="00900C10"/>
    <w:rsid w:val="00901649"/>
    <w:rsid w:val="0090167D"/>
    <w:rsid w:val="00901EE5"/>
    <w:rsid w:val="009020F0"/>
    <w:rsid w:val="00902306"/>
    <w:rsid w:val="0090247C"/>
    <w:rsid w:val="009025BC"/>
    <w:rsid w:val="009026D8"/>
    <w:rsid w:val="00902F4E"/>
    <w:rsid w:val="00902F65"/>
    <w:rsid w:val="0090371A"/>
    <w:rsid w:val="00903C21"/>
    <w:rsid w:val="00903C3C"/>
    <w:rsid w:val="00903D2D"/>
    <w:rsid w:val="00904121"/>
    <w:rsid w:val="00904389"/>
    <w:rsid w:val="00904494"/>
    <w:rsid w:val="009046E1"/>
    <w:rsid w:val="009047E2"/>
    <w:rsid w:val="009048C2"/>
    <w:rsid w:val="00904C90"/>
    <w:rsid w:val="00904CC1"/>
    <w:rsid w:val="00904EF8"/>
    <w:rsid w:val="009051D3"/>
    <w:rsid w:val="0090556E"/>
    <w:rsid w:val="009059F1"/>
    <w:rsid w:val="00905A71"/>
    <w:rsid w:val="00905B71"/>
    <w:rsid w:val="00905EC4"/>
    <w:rsid w:val="009061E3"/>
    <w:rsid w:val="00906234"/>
    <w:rsid w:val="0090630C"/>
    <w:rsid w:val="009064A9"/>
    <w:rsid w:val="00906D27"/>
    <w:rsid w:val="00906F04"/>
    <w:rsid w:val="00907513"/>
    <w:rsid w:val="0090767A"/>
    <w:rsid w:val="009076C5"/>
    <w:rsid w:val="00907992"/>
    <w:rsid w:val="00907A3C"/>
    <w:rsid w:val="0091036C"/>
    <w:rsid w:val="009103C3"/>
    <w:rsid w:val="009104ED"/>
    <w:rsid w:val="0091061C"/>
    <w:rsid w:val="00910717"/>
    <w:rsid w:val="00910BFF"/>
    <w:rsid w:val="00910DB9"/>
    <w:rsid w:val="00910E82"/>
    <w:rsid w:val="00910F17"/>
    <w:rsid w:val="00910F81"/>
    <w:rsid w:val="009110CA"/>
    <w:rsid w:val="00911A43"/>
    <w:rsid w:val="00911AEF"/>
    <w:rsid w:val="00911B3F"/>
    <w:rsid w:val="00911B8F"/>
    <w:rsid w:val="00911BB6"/>
    <w:rsid w:val="00912645"/>
    <w:rsid w:val="00912AC4"/>
    <w:rsid w:val="00912BE8"/>
    <w:rsid w:val="00912C5F"/>
    <w:rsid w:val="009131E8"/>
    <w:rsid w:val="00913430"/>
    <w:rsid w:val="00913B56"/>
    <w:rsid w:val="0091432E"/>
    <w:rsid w:val="00914596"/>
    <w:rsid w:val="009148B2"/>
    <w:rsid w:val="00914AA9"/>
    <w:rsid w:val="00915299"/>
    <w:rsid w:val="00915C35"/>
    <w:rsid w:val="00916176"/>
    <w:rsid w:val="009163EC"/>
    <w:rsid w:val="0091652C"/>
    <w:rsid w:val="0091674D"/>
    <w:rsid w:val="009167F3"/>
    <w:rsid w:val="00916A6C"/>
    <w:rsid w:val="00916AB2"/>
    <w:rsid w:val="00916CA2"/>
    <w:rsid w:val="00916D9C"/>
    <w:rsid w:val="00916E1C"/>
    <w:rsid w:val="00916E64"/>
    <w:rsid w:val="009171AC"/>
    <w:rsid w:val="009178EF"/>
    <w:rsid w:val="00917A30"/>
    <w:rsid w:val="00917AEF"/>
    <w:rsid w:val="00917B09"/>
    <w:rsid w:val="009200D2"/>
    <w:rsid w:val="00920106"/>
    <w:rsid w:val="009206C1"/>
    <w:rsid w:val="0092094B"/>
    <w:rsid w:val="00920A19"/>
    <w:rsid w:val="00920B7B"/>
    <w:rsid w:val="00920B7F"/>
    <w:rsid w:val="00920C9E"/>
    <w:rsid w:val="00920CAD"/>
    <w:rsid w:val="00920CF4"/>
    <w:rsid w:val="00920FA7"/>
    <w:rsid w:val="009210C5"/>
    <w:rsid w:val="009211E0"/>
    <w:rsid w:val="00921361"/>
    <w:rsid w:val="00921379"/>
    <w:rsid w:val="009214C8"/>
    <w:rsid w:val="00921645"/>
    <w:rsid w:val="00921B7B"/>
    <w:rsid w:val="00921BB9"/>
    <w:rsid w:val="00921F17"/>
    <w:rsid w:val="00922168"/>
    <w:rsid w:val="0092258B"/>
    <w:rsid w:val="009226A6"/>
    <w:rsid w:val="00923181"/>
    <w:rsid w:val="009232C8"/>
    <w:rsid w:val="00923590"/>
    <w:rsid w:val="00923DDA"/>
    <w:rsid w:val="00924732"/>
    <w:rsid w:val="00924743"/>
    <w:rsid w:val="009248E3"/>
    <w:rsid w:val="0092495D"/>
    <w:rsid w:val="009249DA"/>
    <w:rsid w:val="00924F23"/>
    <w:rsid w:val="00924F2F"/>
    <w:rsid w:val="009250D8"/>
    <w:rsid w:val="009251B7"/>
    <w:rsid w:val="009258C2"/>
    <w:rsid w:val="009258E9"/>
    <w:rsid w:val="00925A85"/>
    <w:rsid w:val="00925AA5"/>
    <w:rsid w:val="00925C67"/>
    <w:rsid w:val="00925E7E"/>
    <w:rsid w:val="009260F6"/>
    <w:rsid w:val="0092695C"/>
    <w:rsid w:val="00926E8C"/>
    <w:rsid w:val="0092717A"/>
    <w:rsid w:val="00927488"/>
    <w:rsid w:val="009276ED"/>
    <w:rsid w:val="00927F31"/>
    <w:rsid w:val="0093016F"/>
    <w:rsid w:val="00930571"/>
    <w:rsid w:val="00930F9F"/>
    <w:rsid w:val="00931111"/>
    <w:rsid w:val="009314E5"/>
    <w:rsid w:val="00931618"/>
    <w:rsid w:val="00931CEC"/>
    <w:rsid w:val="00931DB3"/>
    <w:rsid w:val="0093202E"/>
    <w:rsid w:val="00932A66"/>
    <w:rsid w:val="00932A9B"/>
    <w:rsid w:val="00932BC5"/>
    <w:rsid w:val="009334B0"/>
    <w:rsid w:val="0093350B"/>
    <w:rsid w:val="00934059"/>
    <w:rsid w:val="009344AD"/>
    <w:rsid w:val="00935D9C"/>
    <w:rsid w:val="00935FF0"/>
    <w:rsid w:val="0093632D"/>
    <w:rsid w:val="009367CE"/>
    <w:rsid w:val="009369BB"/>
    <w:rsid w:val="00936A98"/>
    <w:rsid w:val="00936BD3"/>
    <w:rsid w:val="009371A9"/>
    <w:rsid w:val="0093729E"/>
    <w:rsid w:val="009374BF"/>
    <w:rsid w:val="009378EB"/>
    <w:rsid w:val="00937A94"/>
    <w:rsid w:val="00937F92"/>
    <w:rsid w:val="00940775"/>
    <w:rsid w:val="009411D3"/>
    <w:rsid w:val="0094142E"/>
    <w:rsid w:val="00941683"/>
    <w:rsid w:val="009417E1"/>
    <w:rsid w:val="00941819"/>
    <w:rsid w:val="00941A5D"/>
    <w:rsid w:val="0094214D"/>
    <w:rsid w:val="009421F1"/>
    <w:rsid w:val="009424BC"/>
    <w:rsid w:val="009426BC"/>
    <w:rsid w:val="0094318B"/>
    <w:rsid w:val="0094349A"/>
    <w:rsid w:val="00943954"/>
    <w:rsid w:val="00943C6C"/>
    <w:rsid w:val="009444C0"/>
    <w:rsid w:val="00944750"/>
    <w:rsid w:val="0094499F"/>
    <w:rsid w:val="009457EE"/>
    <w:rsid w:val="00945E68"/>
    <w:rsid w:val="00945FAA"/>
    <w:rsid w:val="00947529"/>
    <w:rsid w:val="00947B1F"/>
    <w:rsid w:val="00947BA6"/>
    <w:rsid w:val="00947FBF"/>
    <w:rsid w:val="00950018"/>
    <w:rsid w:val="00950672"/>
    <w:rsid w:val="00950984"/>
    <w:rsid w:val="00950B1F"/>
    <w:rsid w:val="00950E87"/>
    <w:rsid w:val="00950F0B"/>
    <w:rsid w:val="0095112C"/>
    <w:rsid w:val="00951909"/>
    <w:rsid w:val="00951A5A"/>
    <w:rsid w:val="009522EE"/>
    <w:rsid w:val="009526CA"/>
    <w:rsid w:val="00952BAE"/>
    <w:rsid w:val="00952CFE"/>
    <w:rsid w:val="00952E2C"/>
    <w:rsid w:val="00953293"/>
    <w:rsid w:val="0095352A"/>
    <w:rsid w:val="00953B72"/>
    <w:rsid w:val="00953C46"/>
    <w:rsid w:val="00953DAE"/>
    <w:rsid w:val="00953E8F"/>
    <w:rsid w:val="00953F93"/>
    <w:rsid w:val="009540BF"/>
    <w:rsid w:val="00954350"/>
    <w:rsid w:val="00954842"/>
    <w:rsid w:val="0095484C"/>
    <w:rsid w:val="009548DC"/>
    <w:rsid w:val="009549D9"/>
    <w:rsid w:val="00954CD1"/>
    <w:rsid w:val="00954F79"/>
    <w:rsid w:val="00955139"/>
    <w:rsid w:val="0095514D"/>
    <w:rsid w:val="0095525B"/>
    <w:rsid w:val="00955561"/>
    <w:rsid w:val="0095558D"/>
    <w:rsid w:val="00955D3A"/>
    <w:rsid w:val="009562B6"/>
    <w:rsid w:val="009566C4"/>
    <w:rsid w:val="00956800"/>
    <w:rsid w:val="009577F6"/>
    <w:rsid w:val="0095782D"/>
    <w:rsid w:val="00957B3F"/>
    <w:rsid w:val="00957EA7"/>
    <w:rsid w:val="009600E4"/>
    <w:rsid w:val="00960133"/>
    <w:rsid w:val="0096047A"/>
    <w:rsid w:val="00960595"/>
    <w:rsid w:val="009607E1"/>
    <w:rsid w:val="00960C88"/>
    <w:rsid w:val="00960F77"/>
    <w:rsid w:val="00961064"/>
    <w:rsid w:val="00961256"/>
    <w:rsid w:val="009615FB"/>
    <w:rsid w:val="00961692"/>
    <w:rsid w:val="009617AB"/>
    <w:rsid w:val="0096181F"/>
    <w:rsid w:val="009618BF"/>
    <w:rsid w:val="00962136"/>
    <w:rsid w:val="00962C82"/>
    <w:rsid w:val="00962C85"/>
    <w:rsid w:val="00962DCD"/>
    <w:rsid w:val="009630D3"/>
    <w:rsid w:val="0096333E"/>
    <w:rsid w:val="009633CC"/>
    <w:rsid w:val="00963674"/>
    <w:rsid w:val="00963B2D"/>
    <w:rsid w:val="00963FFE"/>
    <w:rsid w:val="00964233"/>
    <w:rsid w:val="009643DD"/>
    <w:rsid w:val="00964D68"/>
    <w:rsid w:val="0096558F"/>
    <w:rsid w:val="009655CC"/>
    <w:rsid w:val="0096574B"/>
    <w:rsid w:val="00965945"/>
    <w:rsid w:val="009661F6"/>
    <w:rsid w:val="00966AEC"/>
    <w:rsid w:val="00966E7A"/>
    <w:rsid w:val="00967162"/>
    <w:rsid w:val="009677A5"/>
    <w:rsid w:val="009677EB"/>
    <w:rsid w:val="00967848"/>
    <w:rsid w:val="00967F1B"/>
    <w:rsid w:val="009706D2"/>
    <w:rsid w:val="00970918"/>
    <w:rsid w:val="00970966"/>
    <w:rsid w:val="00970A0E"/>
    <w:rsid w:val="00970B6A"/>
    <w:rsid w:val="00970D5B"/>
    <w:rsid w:val="00970FBA"/>
    <w:rsid w:val="009710FB"/>
    <w:rsid w:val="009712A9"/>
    <w:rsid w:val="00971865"/>
    <w:rsid w:val="009719C1"/>
    <w:rsid w:val="00971AEB"/>
    <w:rsid w:val="00971E0F"/>
    <w:rsid w:val="00971E96"/>
    <w:rsid w:val="00971F9F"/>
    <w:rsid w:val="0097213A"/>
    <w:rsid w:val="00972411"/>
    <w:rsid w:val="00972573"/>
    <w:rsid w:val="00972D7B"/>
    <w:rsid w:val="00973658"/>
    <w:rsid w:val="00973974"/>
    <w:rsid w:val="00973BA8"/>
    <w:rsid w:val="00973E7A"/>
    <w:rsid w:val="0097401E"/>
    <w:rsid w:val="0097403C"/>
    <w:rsid w:val="00974607"/>
    <w:rsid w:val="009747DA"/>
    <w:rsid w:val="00974844"/>
    <w:rsid w:val="00974ED5"/>
    <w:rsid w:val="0097500D"/>
    <w:rsid w:val="00975CE3"/>
    <w:rsid w:val="009762D1"/>
    <w:rsid w:val="00976342"/>
    <w:rsid w:val="00976448"/>
    <w:rsid w:val="00976805"/>
    <w:rsid w:val="00976AA4"/>
    <w:rsid w:val="00976C1B"/>
    <w:rsid w:val="00976C96"/>
    <w:rsid w:val="00976D80"/>
    <w:rsid w:val="00977B15"/>
    <w:rsid w:val="00977E11"/>
    <w:rsid w:val="009802D3"/>
    <w:rsid w:val="0098090F"/>
    <w:rsid w:val="00980C6E"/>
    <w:rsid w:val="00980E95"/>
    <w:rsid w:val="0098223E"/>
    <w:rsid w:val="00982695"/>
    <w:rsid w:val="00982724"/>
    <w:rsid w:val="00983544"/>
    <w:rsid w:val="00983704"/>
    <w:rsid w:val="00983B75"/>
    <w:rsid w:val="00983FF0"/>
    <w:rsid w:val="009843F7"/>
    <w:rsid w:val="00984449"/>
    <w:rsid w:val="009844DE"/>
    <w:rsid w:val="00984911"/>
    <w:rsid w:val="00984973"/>
    <w:rsid w:val="00984A45"/>
    <w:rsid w:val="00984DC3"/>
    <w:rsid w:val="00984EC1"/>
    <w:rsid w:val="009853D8"/>
    <w:rsid w:val="009858FC"/>
    <w:rsid w:val="00985AE0"/>
    <w:rsid w:val="00985C5B"/>
    <w:rsid w:val="00986875"/>
    <w:rsid w:val="00986941"/>
    <w:rsid w:val="00986B3E"/>
    <w:rsid w:val="00986C0E"/>
    <w:rsid w:val="00986DD7"/>
    <w:rsid w:val="00987017"/>
    <w:rsid w:val="00987129"/>
    <w:rsid w:val="0098716F"/>
    <w:rsid w:val="009875D6"/>
    <w:rsid w:val="00987674"/>
    <w:rsid w:val="009876AC"/>
    <w:rsid w:val="0098773B"/>
    <w:rsid w:val="0099007E"/>
    <w:rsid w:val="0099026E"/>
    <w:rsid w:val="009909AD"/>
    <w:rsid w:val="00990BE4"/>
    <w:rsid w:val="00990FAD"/>
    <w:rsid w:val="0099108F"/>
    <w:rsid w:val="00991277"/>
    <w:rsid w:val="00991EC6"/>
    <w:rsid w:val="009920E4"/>
    <w:rsid w:val="009922C6"/>
    <w:rsid w:val="00992ED6"/>
    <w:rsid w:val="00992F45"/>
    <w:rsid w:val="00993394"/>
    <w:rsid w:val="009933F9"/>
    <w:rsid w:val="0099354F"/>
    <w:rsid w:val="00993B44"/>
    <w:rsid w:val="00993CC7"/>
    <w:rsid w:val="00993D29"/>
    <w:rsid w:val="00993D7C"/>
    <w:rsid w:val="00994070"/>
    <w:rsid w:val="00994205"/>
    <w:rsid w:val="009943F1"/>
    <w:rsid w:val="0099484F"/>
    <w:rsid w:val="00994881"/>
    <w:rsid w:val="0099515D"/>
    <w:rsid w:val="00995BEC"/>
    <w:rsid w:val="00995D52"/>
    <w:rsid w:val="00995EE7"/>
    <w:rsid w:val="00996059"/>
    <w:rsid w:val="009961FF"/>
    <w:rsid w:val="00996BC2"/>
    <w:rsid w:val="0099743F"/>
    <w:rsid w:val="00997461"/>
    <w:rsid w:val="00997648"/>
    <w:rsid w:val="0099781C"/>
    <w:rsid w:val="00997952"/>
    <w:rsid w:val="009979C2"/>
    <w:rsid w:val="00997A04"/>
    <w:rsid w:val="00997E9A"/>
    <w:rsid w:val="00997FB3"/>
    <w:rsid w:val="009A07E9"/>
    <w:rsid w:val="009A0C16"/>
    <w:rsid w:val="009A1155"/>
    <w:rsid w:val="009A1865"/>
    <w:rsid w:val="009A1D39"/>
    <w:rsid w:val="009A1D98"/>
    <w:rsid w:val="009A2161"/>
    <w:rsid w:val="009A21C3"/>
    <w:rsid w:val="009A2226"/>
    <w:rsid w:val="009A22C2"/>
    <w:rsid w:val="009A27B7"/>
    <w:rsid w:val="009A2DD3"/>
    <w:rsid w:val="009A3953"/>
    <w:rsid w:val="009A3CAB"/>
    <w:rsid w:val="009A4054"/>
    <w:rsid w:val="009A4282"/>
    <w:rsid w:val="009A4663"/>
    <w:rsid w:val="009A4887"/>
    <w:rsid w:val="009A4A67"/>
    <w:rsid w:val="009A5037"/>
    <w:rsid w:val="009A56E7"/>
    <w:rsid w:val="009A594C"/>
    <w:rsid w:val="009A5E4A"/>
    <w:rsid w:val="009A6192"/>
    <w:rsid w:val="009A6851"/>
    <w:rsid w:val="009A6A77"/>
    <w:rsid w:val="009A744C"/>
    <w:rsid w:val="009A75ED"/>
    <w:rsid w:val="009A78D2"/>
    <w:rsid w:val="009A793E"/>
    <w:rsid w:val="009A7955"/>
    <w:rsid w:val="009B01A5"/>
    <w:rsid w:val="009B064D"/>
    <w:rsid w:val="009B0727"/>
    <w:rsid w:val="009B07F5"/>
    <w:rsid w:val="009B1066"/>
    <w:rsid w:val="009B11B4"/>
    <w:rsid w:val="009B132F"/>
    <w:rsid w:val="009B18FF"/>
    <w:rsid w:val="009B1AA5"/>
    <w:rsid w:val="009B1FDC"/>
    <w:rsid w:val="009B2DA6"/>
    <w:rsid w:val="009B305C"/>
    <w:rsid w:val="009B34DA"/>
    <w:rsid w:val="009B3569"/>
    <w:rsid w:val="009B39A5"/>
    <w:rsid w:val="009B39E5"/>
    <w:rsid w:val="009B3A28"/>
    <w:rsid w:val="009B4277"/>
    <w:rsid w:val="009B47E4"/>
    <w:rsid w:val="009B4BA8"/>
    <w:rsid w:val="009B5133"/>
    <w:rsid w:val="009B5202"/>
    <w:rsid w:val="009B54CC"/>
    <w:rsid w:val="009B58B9"/>
    <w:rsid w:val="009B59DE"/>
    <w:rsid w:val="009B5BDD"/>
    <w:rsid w:val="009B6175"/>
    <w:rsid w:val="009B62C4"/>
    <w:rsid w:val="009B63A6"/>
    <w:rsid w:val="009B63AD"/>
    <w:rsid w:val="009B647D"/>
    <w:rsid w:val="009B6CB3"/>
    <w:rsid w:val="009B6E75"/>
    <w:rsid w:val="009B6F22"/>
    <w:rsid w:val="009B6FCA"/>
    <w:rsid w:val="009B71B5"/>
    <w:rsid w:val="009B754D"/>
    <w:rsid w:val="009B75B5"/>
    <w:rsid w:val="009B779D"/>
    <w:rsid w:val="009B7B92"/>
    <w:rsid w:val="009C005E"/>
    <w:rsid w:val="009C0155"/>
    <w:rsid w:val="009C0438"/>
    <w:rsid w:val="009C0A90"/>
    <w:rsid w:val="009C0E2F"/>
    <w:rsid w:val="009C0F99"/>
    <w:rsid w:val="009C1155"/>
    <w:rsid w:val="009C151F"/>
    <w:rsid w:val="009C15A6"/>
    <w:rsid w:val="009C15FA"/>
    <w:rsid w:val="009C1E00"/>
    <w:rsid w:val="009C1FCD"/>
    <w:rsid w:val="009C21EE"/>
    <w:rsid w:val="009C2401"/>
    <w:rsid w:val="009C240A"/>
    <w:rsid w:val="009C2B5C"/>
    <w:rsid w:val="009C2B78"/>
    <w:rsid w:val="009C308F"/>
    <w:rsid w:val="009C3930"/>
    <w:rsid w:val="009C3D21"/>
    <w:rsid w:val="009C3DBD"/>
    <w:rsid w:val="009C4238"/>
    <w:rsid w:val="009C491F"/>
    <w:rsid w:val="009C4AD9"/>
    <w:rsid w:val="009C4C23"/>
    <w:rsid w:val="009C51B6"/>
    <w:rsid w:val="009C59C2"/>
    <w:rsid w:val="009C5CCE"/>
    <w:rsid w:val="009C5D17"/>
    <w:rsid w:val="009C5DED"/>
    <w:rsid w:val="009C6347"/>
    <w:rsid w:val="009C63D1"/>
    <w:rsid w:val="009C6EAD"/>
    <w:rsid w:val="009C6F3D"/>
    <w:rsid w:val="009C7166"/>
    <w:rsid w:val="009C724B"/>
    <w:rsid w:val="009C74DD"/>
    <w:rsid w:val="009C76C4"/>
    <w:rsid w:val="009C7956"/>
    <w:rsid w:val="009C79C0"/>
    <w:rsid w:val="009C7A03"/>
    <w:rsid w:val="009C7D5F"/>
    <w:rsid w:val="009D0651"/>
    <w:rsid w:val="009D0873"/>
    <w:rsid w:val="009D08EB"/>
    <w:rsid w:val="009D0A70"/>
    <w:rsid w:val="009D0CE9"/>
    <w:rsid w:val="009D1251"/>
    <w:rsid w:val="009D17DE"/>
    <w:rsid w:val="009D1CA1"/>
    <w:rsid w:val="009D1FBC"/>
    <w:rsid w:val="009D249D"/>
    <w:rsid w:val="009D2829"/>
    <w:rsid w:val="009D2AB0"/>
    <w:rsid w:val="009D2B75"/>
    <w:rsid w:val="009D2B9A"/>
    <w:rsid w:val="009D2CEB"/>
    <w:rsid w:val="009D2E2F"/>
    <w:rsid w:val="009D2F37"/>
    <w:rsid w:val="009D3352"/>
    <w:rsid w:val="009D34EB"/>
    <w:rsid w:val="009D3B8C"/>
    <w:rsid w:val="009D4165"/>
    <w:rsid w:val="009D431F"/>
    <w:rsid w:val="009D4726"/>
    <w:rsid w:val="009D491A"/>
    <w:rsid w:val="009D4AA6"/>
    <w:rsid w:val="009D4B87"/>
    <w:rsid w:val="009D4E9C"/>
    <w:rsid w:val="009D5D50"/>
    <w:rsid w:val="009D5FA0"/>
    <w:rsid w:val="009D6144"/>
    <w:rsid w:val="009D6490"/>
    <w:rsid w:val="009D66B3"/>
    <w:rsid w:val="009D66C2"/>
    <w:rsid w:val="009D6DDE"/>
    <w:rsid w:val="009D6EB3"/>
    <w:rsid w:val="009D6FBD"/>
    <w:rsid w:val="009D722E"/>
    <w:rsid w:val="009D73C2"/>
    <w:rsid w:val="009D76DA"/>
    <w:rsid w:val="009D7880"/>
    <w:rsid w:val="009D7BBE"/>
    <w:rsid w:val="009D7E78"/>
    <w:rsid w:val="009E00C6"/>
    <w:rsid w:val="009E04FA"/>
    <w:rsid w:val="009E0848"/>
    <w:rsid w:val="009E085F"/>
    <w:rsid w:val="009E0B4D"/>
    <w:rsid w:val="009E0C34"/>
    <w:rsid w:val="009E0DA1"/>
    <w:rsid w:val="009E118D"/>
    <w:rsid w:val="009E13A9"/>
    <w:rsid w:val="009E1775"/>
    <w:rsid w:val="009E1A8A"/>
    <w:rsid w:val="009E1C7D"/>
    <w:rsid w:val="009E1DAE"/>
    <w:rsid w:val="009E21BE"/>
    <w:rsid w:val="009E27E9"/>
    <w:rsid w:val="009E2C9D"/>
    <w:rsid w:val="009E2DA8"/>
    <w:rsid w:val="009E2EE1"/>
    <w:rsid w:val="009E3101"/>
    <w:rsid w:val="009E32BB"/>
    <w:rsid w:val="009E3467"/>
    <w:rsid w:val="009E38A2"/>
    <w:rsid w:val="009E38EB"/>
    <w:rsid w:val="009E3A61"/>
    <w:rsid w:val="009E3C5D"/>
    <w:rsid w:val="009E45A6"/>
    <w:rsid w:val="009E4E41"/>
    <w:rsid w:val="009E4F16"/>
    <w:rsid w:val="009E519F"/>
    <w:rsid w:val="009E5858"/>
    <w:rsid w:val="009E5A38"/>
    <w:rsid w:val="009E5A9B"/>
    <w:rsid w:val="009E65BA"/>
    <w:rsid w:val="009E6876"/>
    <w:rsid w:val="009E6988"/>
    <w:rsid w:val="009E69ED"/>
    <w:rsid w:val="009E6F96"/>
    <w:rsid w:val="009E6FE6"/>
    <w:rsid w:val="009E70E9"/>
    <w:rsid w:val="009E71BF"/>
    <w:rsid w:val="009E7201"/>
    <w:rsid w:val="009E768B"/>
    <w:rsid w:val="009E7982"/>
    <w:rsid w:val="009E7D9E"/>
    <w:rsid w:val="009E7DEE"/>
    <w:rsid w:val="009E7FC6"/>
    <w:rsid w:val="009F01F4"/>
    <w:rsid w:val="009F047B"/>
    <w:rsid w:val="009F085B"/>
    <w:rsid w:val="009F0A84"/>
    <w:rsid w:val="009F0D47"/>
    <w:rsid w:val="009F1045"/>
    <w:rsid w:val="009F18BC"/>
    <w:rsid w:val="009F230F"/>
    <w:rsid w:val="009F23BB"/>
    <w:rsid w:val="009F251E"/>
    <w:rsid w:val="009F260A"/>
    <w:rsid w:val="009F27C2"/>
    <w:rsid w:val="009F2D8E"/>
    <w:rsid w:val="009F3511"/>
    <w:rsid w:val="009F35D7"/>
    <w:rsid w:val="009F36B9"/>
    <w:rsid w:val="009F3967"/>
    <w:rsid w:val="009F3D02"/>
    <w:rsid w:val="009F42C5"/>
    <w:rsid w:val="009F4441"/>
    <w:rsid w:val="009F459C"/>
    <w:rsid w:val="009F4715"/>
    <w:rsid w:val="009F4757"/>
    <w:rsid w:val="009F491D"/>
    <w:rsid w:val="009F4B2C"/>
    <w:rsid w:val="009F4E89"/>
    <w:rsid w:val="009F5390"/>
    <w:rsid w:val="009F573E"/>
    <w:rsid w:val="009F575C"/>
    <w:rsid w:val="009F57C2"/>
    <w:rsid w:val="009F60A3"/>
    <w:rsid w:val="009F6124"/>
    <w:rsid w:val="009F614F"/>
    <w:rsid w:val="009F6195"/>
    <w:rsid w:val="009F61B4"/>
    <w:rsid w:val="009F63F3"/>
    <w:rsid w:val="009F6561"/>
    <w:rsid w:val="009F666A"/>
    <w:rsid w:val="009F689F"/>
    <w:rsid w:val="009F68BF"/>
    <w:rsid w:val="009F6AB6"/>
    <w:rsid w:val="009F6C91"/>
    <w:rsid w:val="009F7054"/>
    <w:rsid w:val="009F74D6"/>
    <w:rsid w:val="009F7BA4"/>
    <w:rsid w:val="00A001ED"/>
    <w:rsid w:val="00A00224"/>
    <w:rsid w:val="00A00536"/>
    <w:rsid w:val="00A005E5"/>
    <w:rsid w:val="00A00667"/>
    <w:rsid w:val="00A00E73"/>
    <w:rsid w:val="00A01721"/>
    <w:rsid w:val="00A018F0"/>
    <w:rsid w:val="00A01CC4"/>
    <w:rsid w:val="00A02552"/>
    <w:rsid w:val="00A02A2F"/>
    <w:rsid w:val="00A02A34"/>
    <w:rsid w:val="00A031F9"/>
    <w:rsid w:val="00A0375C"/>
    <w:rsid w:val="00A037AD"/>
    <w:rsid w:val="00A038E6"/>
    <w:rsid w:val="00A03CC8"/>
    <w:rsid w:val="00A03DA4"/>
    <w:rsid w:val="00A03FB3"/>
    <w:rsid w:val="00A0451C"/>
    <w:rsid w:val="00A045E9"/>
    <w:rsid w:val="00A04973"/>
    <w:rsid w:val="00A04A4F"/>
    <w:rsid w:val="00A050EC"/>
    <w:rsid w:val="00A051F8"/>
    <w:rsid w:val="00A0563A"/>
    <w:rsid w:val="00A0598A"/>
    <w:rsid w:val="00A059FC"/>
    <w:rsid w:val="00A05C43"/>
    <w:rsid w:val="00A05DB8"/>
    <w:rsid w:val="00A0672A"/>
    <w:rsid w:val="00A06812"/>
    <w:rsid w:val="00A0690B"/>
    <w:rsid w:val="00A06B85"/>
    <w:rsid w:val="00A06DF7"/>
    <w:rsid w:val="00A07101"/>
    <w:rsid w:val="00A07A23"/>
    <w:rsid w:val="00A07AE8"/>
    <w:rsid w:val="00A1047A"/>
    <w:rsid w:val="00A109D1"/>
    <w:rsid w:val="00A10A63"/>
    <w:rsid w:val="00A10F8E"/>
    <w:rsid w:val="00A110C0"/>
    <w:rsid w:val="00A11176"/>
    <w:rsid w:val="00A115E2"/>
    <w:rsid w:val="00A1162E"/>
    <w:rsid w:val="00A11C24"/>
    <w:rsid w:val="00A11F64"/>
    <w:rsid w:val="00A1213E"/>
    <w:rsid w:val="00A1215A"/>
    <w:rsid w:val="00A1238B"/>
    <w:rsid w:val="00A12586"/>
    <w:rsid w:val="00A1295D"/>
    <w:rsid w:val="00A12A1D"/>
    <w:rsid w:val="00A12A36"/>
    <w:rsid w:val="00A12D51"/>
    <w:rsid w:val="00A12E95"/>
    <w:rsid w:val="00A13005"/>
    <w:rsid w:val="00A13516"/>
    <w:rsid w:val="00A135B1"/>
    <w:rsid w:val="00A13889"/>
    <w:rsid w:val="00A13D6D"/>
    <w:rsid w:val="00A1436A"/>
    <w:rsid w:val="00A14470"/>
    <w:rsid w:val="00A145ED"/>
    <w:rsid w:val="00A14AC2"/>
    <w:rsid w:val="00A14AC5"/>
    <w:rsid w:val="00A14D1D"/>
    <w:rsid w:val="00A14E1D"/>
    <w:rsid w:val="00A14EB4"/>
    <w:rsid w:val="00A153F9"/>
    <w:rsid w:val="00A154B3"/>
    <w:rsid w:val="00A15657"/>
    <w:rsid w:val="00A165E5"/>
    <w:rsid w:val="00A168A3"/>
    <w:rsid w:val="00A168D3"/>
    <w:rsid w:val="00A169E4"/>
    <w:rsid w:val="00A16CC2"/>
    <w:rsid w:val="00A16E68"/>
    <w:rsid w:val="00A16EFF"/>
    <w:rsid w:val="00A17657"/>
    <w:rsid w:val="00A17856"/>
    <w:rsid w:val="00A17A69"/>
    <w:rsid w:val="00A17D66"/>
    <w:rsid w:val="00A2000A"/>
    <w:rsid w:val="00A203BE"/>
    <w:rsid w:val="00A20660"/>
    <w:rsid w:val="00A209A6"/>
    <w:rsid w:val="00A20FFF"/>
    <w:rsid w:val="00A21026"/>
    <w:rsid w:val="00A210CC"/>
    <w:rsid w:val="00A211E4"/>
    <w:rsid w:val="00A216AB"/>
    <w:rsid w:val="00A21835"/>
    <w:rsid w:val="00A218E0"/>
    <w:rsid w:val="00A2193B"/>
    <w:rsid w:val="00A21B7A"/>
    <w:rsid w:val="00A21C33"/>
    <w:rsid w:val="00A21EE3"/>
    <w:rsid w:val="00A21F22"/>
    <w:rsid w:val="00A22782"/>
    <w:rsid w:val="00A227AE"/>
    <w:rsid w:val="00A22A29"/>
    <w:rsid w:val="00A235D6"/>
    <w:rsid w:val="00A239DA"/>
    <w:rsid w:val="00A23C60"/>
    <w:rsid w:val="00A244BC"/>
    <w:rsid w:val="00A244F6"/>
    <w:rsid w:val="00A249F1"/>
    <w:rsid w:val="00A24DBD"/>
    <w:rsid w:val="00A2507B"/>
    <w:rsid w:val="00A2528C"/>
    <w:rsid w:val="00A25833"/>
    <w:rsid w:val="00A2586E"/>
    <w:rsid w:val="00A25A0F"/>
    <w:rsid w:val="00A25EAC"/>
    <w:rsid w:val="00A25EFD"/>
    <w:rsid w:val="00A26107"/>
    <w:rsid w:val="00A263B7"/>
    <w:rsid w:val="00A2655D"/>
    <w:rsid w:val="00A26728"/>
    <w:rsid w:val="00A26BD9"/>
    <w:rsid w:val="00A27071"/>
    <w:rsid w:val="00A2716C"/>
    <w:rsid w:val="00A2742E"/>
    <w:rsid w:val="00A277DE"/>
    <w:rsid w:val="00A27829"/>
    <w:rsid w:val="00A278B6"/>
    <w:rsid w:val="00A27BAE"/>
    <w:rsid w:val="00A27D7B"/>
    <w:rsid w:val="00A302F6"/>
    <w:rsid w:val="00A30396"/>
    <w:rsid w:val="00A30D3C"/>
    <w:rsid w:val="00A31092"/>
    <w:rsid w:val="00A318DE"/>
    <w:rsid w:val="00A31AD4"/>
    <w:rsid w:val="00A320E6"/>
    <w:rsid w:val="00A32A6F"/>
    <w:rsid w:val="00A330BD"/>
    <w:rsid w:val="00A33204"/>
    <w:rsid w:val="00A338DD"/>
    <w:rsid w:val="00A33C43"/>
    <w:rsid w:val="00A33DB9"/>
    <w:rsid w:val="00A33FA9"/>
    <w:rsid w:val="00A345B1"/>
    <w:rsid w:val="00A34675"/>
    <w:rsid w:val="00A34793"/>
    <w:rsid w:val="00A34ED0"/>
    <w:rsid w:val="00A34F39"/>
    <w:rsid w:val="00A34FF0"/>
    <w:rsid w:val="00A35A4A"/>
    <w:rsid w:val="00A35B2B"/>
    <w:rsid w:val="00A36153"/>
    <w:rsid w:val="00A369DA"/>
    <w:rsid w:val="00A36B92"/>
    <w:rsid w:val="00A36BB0"/>
    <w:rsid w:val="00A36BB1"/>
    <w:rsid w:val="00A36CB4"/>
    <w:rsid w:val="00A36CBF"/>
    <w:rsid w:val="00A372D0"/>
    <w:rsid w:val="00A373D9"/>
    <w:rsid w:val="00A3747B"/>
    <w:rsid w:val="00A3762C"/>
    <w:rsid w:val="00A37634"/>
    <w:rsid w:val="00A37806"/>
    <w:rsid w:val="00A37AFA"/>
    <w:rsid w:val="00A37EEB"/>
    <w:rsid w:val="00A37FFC"/>
    <w:rsid w:val="00A404AA"/>
    <w:rsid w:val="00A404DD"/>
    <w:rsid w:val="00A4054D"/>
    <w:rsid w:val="00A4066D"/>
    <w:rsid w:val="00A40880"/>
    <w:rsid w:val="00A40B13"/>
    <w:rsid w:val="00A40B9B"/>
    <w:rsid w:val="00A40C68"/>
    <w:rsid w:val="00A40DAE"/>
    <w:rsid w:val="00A4100A"/>
    <w:rsid w:val="00A416A6"/>
    <w:rsid w:val="00A4170C"/>
    <w:rsid w:val="00A4218E"/>
    <w:rsid w:val="00A42522"/>
    <w:rsid w:val="00A4286D"/>
    <w:rsid w:val="00A42EB9"/>
    <w:rsid w:val="00A42EE7"/>
    <w:rsid w:val="00A4345F"/>
    <w:rsid w:val="00A43586"/>
    <w:rsid w:val="00A43849"/>
    <w:rsid w:val="00A43DD2"/>
    <w:rsid w:val="00A440FC"/>
    <w:rsid w:val="00A441A4"/>
    <w:rsid w:val="00A44612"/>
    <w:rsid w:val="00A44EA1"/>
    <w:rsid w:val="00A44F6E"/>
    <w:rsid w:val="00A450A8"/>
    <w:rsid w:val="00A453FD"/>
    <w:rsid w:val="00A46156"/>
    <w:rsid w:val="00A463CB"/>
    <w:rsid w:val="00A46530"/>
    <w:rsid w:val="00A465D5"/>
    <w:rsid w:val="00A469ED"/>
    <w:rsid w:val="00A46E92"/>
    <w:rsid w:val="00A47247"/>
    <w:rsid w:val="00A47667"/>
    <w:rsid w:val="00A47974"/>
    <w:rsid w:val="00A47B6E"/>
    <w:rsid w:val="00A47DEC"/>
    <w:rsid w:val="00A501A4"/>
    <w:rsid w:val="00A5042A"/>
    <w:rsid w:val="00A50479"/>
    <w:rsid w:val="00A505D1"/>
    <w:rsid w:val="00A50752"/>
    <w:rsid w:val="00A50808"/>
    <w:rsid w:val="00A508F7"/>
    <w:rsid w:val="00A50C45"/>
    <w:rsid w:val="00A50F07"/>
    <w:rsid w:val="00A50F6A"/>
    <w:rsid w:val="00A51313"/>
    <w:rsid w:val="00A51610"/>
    <w:rsid w:val="00A51955"/>
    <w:rsid w:val="00A51E7B"/>
    <w:rsid w:val="00A5202D"/>
    <w:rsid w:val="00A52152"/>
    <w:rsid w:val="00A5218E"/>
    <w:rsid w:val="00A52264"/>
    <w:rsid w:val="00A52267"/>
    <w:rsid w:val="00A5242F"/>
    <w:rsid w:val="00A52C96"/>
    <w:rsid w:val="00A52EBC"/>
    <w:rsid w:val="00A53144"/>
    <w:rsid w:val="00A53910"/>
    <w:rsid w:val="00A53C83"/>
    <w:rsid w:val="00A53F34"/>
    <w:rsid w:val="00A543F2"/>
    <w:rsid w:val="00A544AE"/>
    <w:rsid w:val="00A544E3"/>
    <w:rsid w:val="00A54856"/>
    <w:rsid w:val="00A54B69"/>
    <w:rsid w:val="00A54C1D"/>
    <w:rsid w:val="00A54E66"/>
    <w:rsid w:val="00A55463"/>
    <w:rsid w:val="00A563ED"/>
    <w:rsid w:val="00A5673E"/>
    <w:rsid w:val="00A56924"/>
    <w:rsid w:val="00A569F9"/>
    <w:rsid w:val="00A56C07"/>
    <w:rsid w:val="00A56D1A"/>
    <w:rsid w:val="00A56F9E"/>
    <w:rsid w:val="00A57906"/>
    <w:rsid w:val="00A57CD2"/>
    <w:rsid w:val="00A60B7C"/>
    <w:rsid w:val="00A60F21"/>
    <w:rsid w:val="00A60F6A"/>
    <w:rsid w:val="00A61B48"/>
    <w:rsid w:val="00A61B81"/>
    <w:rsid w:val="00A61FE0"/>
    <w:rsid w:val="00A62BE2"/>
    <w:rsid w:val="00A62C51"/>
    <w:rsid w:val="00A62F43"/>
    <w:rsid w:val="00A630B2"/>
    <w:rsid w:val="00A632C2"/>
    <w:rsid w:val="00A6341F"/>
    <w:rsid w:val="00A6356C"/>
    <w:rsid w:val="00A6395A"/>
    <w:rsid w:val="00A63ABF"/>
    <w:rsid w:val="00A63B30"/>
    <w:rsid w:val="00A63D4A"/>
    <w:rsid w:val="00A6455B"/>
    <w:rsid w:val="00A64584"/>
    <w:rsid w:val="00A64D49"/>
    <w:rsid w:val="00A65650"/>
    <w:rsid w:val="00A6570A"/>
    <w:rsid w:val="00A65B2F"/>
    <w:rsid w:val="00A6619C"/>
    <w:rsid w:val="00A662E7"/>
    <w:rsid w:val="00A664A9"/>
    <w:rsid w:val="00A669AD"/>
    <w:rsid w:val="00A66AB8"/>
    <w:rsid w:val="00A66FF6"/>
    <w:rsid w:val="00A67033"/>
    <w:rsid w:val="00A676D2"/>
    <w:rsid w:val="00A67A2F"/>
    <w:rsid w:val="00A67C49"/>
    <w:rsid w:val="00A67EC5"/>
    <w:rsid w:val="00A67F13"/>
    <w:rsid w:val="00A67F39"/>
    <w:rsid w:val="00A701F8"/>
    <w:rsid w:val="00A70240"/>
    <w:rsid w:val="00A70537"/>
    <w:rsid w:val="00A70658"/>
    <w:rsid w:val="00A70B68"/>
    <w:rsid w:val="00A70DBD"/>
    <w:rsid w:val="00A70EEB"/>
    <w:rsid w:val="00A71046"/>
    <w:rsid w:val="00A717A1"/>
    <w:rsid w:val="00A71BF9"/>
    <w:rsid w:val="00A71EAF"/>
    <w:rsid w:val="00A7241D"/>
    <w:rsid w:val="00A72988"/>
    <w:rsid w:val="00A72DA8"/>
    <w:rsid w:val="00A7393A"/>
    <w:rsid w:val="00A73B5F"/>
    <w:rsid w:val="00A73DE0"/>
    <w:rsid w:val="00A73E50"/>
    <w:rsid w:val="00A74021"/>
    <w:rsid w:val="00A74051"/>
    <w:rsid w:val="00A7415B"/>
    <w:rsid w:val="00A7424A"/>
    <w:rsid w:val="00A742A8"/>
    <w:rsid w:val="00A746E6"/>
    <w:rsid w:val="00A74BD9"/>
    <w:rsid w:val="00A74C5A"/>
    <w:rsid w:val="00A74C9D"/>
    <w:rsid w:val="00A74F1A"/>
    <w:rsid w:val="00A74F42"/>
    <w:rsid w:val="00A753CA"/>
    <w:rsid w:val="00A7550E"/>
    <w:rsid w:val="00A75662"/>
    <w:rsid w:val="00A756B7"/>
    <w:rsid w:val="00A75D9A"/>
    <w:rsid w:val="00A75FA2"/>
    <w:rsid w:val="00A76374"/>
    <w:rsid w:val="00A765EC"/>
    <w:rsid w:val="00A7678A"/>
    <w:rsid w:val="00A76A61"/>
    <w:rsid w:val="00A76D4E"/>
    <w:rsid w:val="00A76F10"/>
    <w:rsid w:val="00A770D1"/>
    <w:rsid w:val="00A7732C"/>
    <w:rsid w:val="00A774FA"/>
    <w:rsid w:val="00A7773D"/>
    <w:rsid w:val="00A77833"/>
    <w:rsid w:val="00A77889"/>
    <w:rsid w:val="00A779EE"/>
    <w:rsid w:val="00A77A06"/>
    <w:rsid w:val="00A77A27"/>
    <w:rsid w:val="00A77EA8"/>
    <w:rsid w:val="00A80211"/>
    <w:rsid w:val="00A80220"/>
    <w:rsid w:val="00A80228"/>
    <w:rsid w:val="00A80322"/>
    <w:rsid w:val="00A80380"/>
    <w:rsid w:val="00A803CB"/>
    <w:rsid w:val="00A810E7"/>
    <w:rsid w:val="00A81D7E"/>
    <w:rsid w:val="00A81F06"/>
    <w:rsid w:val="00A8200E"/>
    <w:rsid w:val="00A82193"/>
    <w:rsid w:val="00A822CA"/>
    <w:rsid w:val="00A82539"/>
    <w:rsid w:val="00A82655"/>
    <w:rsid w:val="00A82770"/>
    <w:rsid w:val="00A8282E"/>
    <w:rsid w:val="00A82E0D"/>
    <w:rsid w:val="00A8301D"/>
    <w:rsid w:val="00A837AC"/>
    <w:rsid w:val="00A83C74"/>
    <w:rsid w:val="00A83F3A"/>
    <w:rsid w:val="00A84072"/>
    <w:rsid w:val="00A844B8"/>
    <w:rsid w:val="00A84658"/>
    <w:rsid w:val="00A84A0A"/>
    <w:rsid w:val="00A850C0"/>
    <w:rsid w:val="00A8569E"/>
    <w:rsid w:val="00A8579D"/>
    <w:rsid w:val="00A85822"/>
    <w:rsid w:val="00A858AE"/>
    <w:rsid w:val="00A85C2B"/>
    <w:rsid w:val="00A8600F"/>
    <w:rsid w:val="00A86075"/>
    <w:rsid w:val="00A8632A"/>
    <w:rsid w:val="00A864F0"/>
    <w:rsid w:val="00A867D4"/>
    <w:rsid w:val="00A86BA3"/>
    <w:rsid w:val="00A8759F"/>
    <w:rsid w:val="00A87694"/>
    <w:rsid w:val="00A87EAC"/>
    <w:rsid w:val="00A90127"/>
    <w:rsid w:val="00A90571"/>
    <w:rsid w:val="00A9058C"/>
    <w:rsid w:val="00A906E7"/>
    <w:rsid w:val="00A9081A"/>
    <w:rsid w:val="00A90C76"/>
    <w:rsid w:val="00A90DCF"/>
    <w:rsid w:val="00A91034"/>
    <w:rsid w:val="00A910BC"/>
    <w:rsid w:val="00A91186"/>
    <w:rsid w:val="00A918A1"/>
    <w:rsid w:val="00A91903"/>
    <w:rsid w:val="00A91C2A"/>
    <w:rsid w:val="00A9211A"/>
    <w:rsid w:val="00A92146"/>
    <w:rsid w:val="00A924D9"/>
    <w:rsid w:val="00A92791"/>
    <w:rsid w:val="00A92D9C"/>
    <w:rsid w:val="00A9303D"/>
    <w:rsid w:val="00A9373D"/>
    <w:rsid w:val="00A93CFD"/>
    <w:rsid w:val="00A93D2E"/>
    <w:rsid w:val="00A93EA6"/>
    <w:rsid w:val="00A93FDC"/>
    <w:rsid w:val="00A941FF"/>
    <w:rsid w:val="00A94595"/>
    <w:rsid w:val="00A949F5"/>
    <w:rsid w:val="00A94AD9"/>
    <w:rsid w:val="00A94C0D"/>
    <w:rsid w:val="00A94D55"/>
    <w:rsid w:val="00A94F89"/>
    <w:rsid w:val="00A95105"/>
    <w:rsid w:val="00A95137"/>
    <w:rsid w:val="00A9533A"/>
    <w:rsid w:val="00A9548C"/>
    <w:rsid w:val="00A956DA"/>
    <w:rsid w:val="00A95A20"/>
    <w:rsid w:val="00A9632B"/>
    <w:rsid w:val="00A96639"/>
    <w:rsid w:val="00A96802"/>
    <w:rsid w:val="00A96D24"/>
    <w:rsid w:val="00A96E19"/>
    <w:rsid w:val="00A9707B"/>
    <w:rsid w:val="00A9755E"/>
    <w:rsid w:val="00AA02F7"/>
    <w:rsid w:val="00AA06E8"/>
    <w:rsid w:val="00AA076B"/>
    <w:rsid w:val="00AA0975"/>
    <w:rsid w:val="00AA0CE2"/>
    <w:rsid w:val="00AA0F79"/>
    <w:rsid w:val="00AA1111"/>
    <w:rsid w:val="00AA130A"/>
    <w:rsid w:val="00AA135C"/>
    <w:rsid w:val="00AA19AB"/>
    <w:rsid w:val="00AA1C5F"/>
    <w:rsid w:val="00AA1F46"/>
    <w:rsid w:val="00AA1FAD"/>
    <w:rsid w:val="00AA21E5"/>
    <w:rsid w:val="00AA251F"/>
    <w:rsid w:val="00AA2772"/>
    <w:rsid w:val="00AA2915"/>
    <w:rsid w:val="00AA2BC4"/>
    <w:rsid w:val="00AA2CA2"/>
    <w:rsid w:val="00AA30BD"/>
    <w:rsid w:val="00AA34BE"/>
    <w:rsid w:val="00AA382C"/>
    <w:rsid w:val="00AA394F"/>
    <w:rsid w:val="00AA3B09"/>
    <w:rsid w:val="00AA3B4F"/>
    <w:rsid w:val="00AA3BAF"/>
    <w:rsid w:val="00AA3CDF"/>
    <w:rsid w:val="00AA3E34"/>
    <w:rsid w:val="00AA40B9"/>
    <w:rsid w:val="00AA417F"/>
    <w:rsid w:val="00AA41D2"/>
    <w:rsid w:val="00AA4526"/>
    <w:rsid w:val="00AA453B"/>
    <w:rsid w:val="00AA4651"/>
    <w:rsid w:val="00AA4F6E"/>
    <w:rsid w:val="00AA50E0"/>
    <w:rsid w:val="00AA5B13"/>
    <w:rsid w:val="00AA6E01"/>
    <w:rsid w:val="00AA7058"/>
    <w:rsid w:val="00AA75F8"/>
    <w:rsid w:val="00AA774A"/>
    <w:rsid w:val="00AA7D99"/>
    <w:rsid w:val="00AB0348"/>
    <w:rsid w:val="00AB0650"/>
    <w:rsid w:val="00AB065E"/>
    <w:rsid w:val="00AB0B1C"/>
    <w:rsid w:val="00AB114A"/>
    <w:rsid w:val="00AB1465"/>
    <w:rsid w:val="00AB18E2"/>
    <w:rsid w:val="00AB1F1A"/>
    <w:rsid w:val="00AB2275"/>
    <w:rsid w:val="00AB2877"/>
    <w:rsid w:val="00AB29DE"/>
    <w:rsid w:val="00AB32F3"/>
    <w:rsid w:val="00AB345F"/>
    <w:rsid w:val="00AB3509"/>
    <w:rsid w:val="00AB43E6"/>
    <w:rsid w:val="00AB5290"/>
    <w:rsid w:val="00AB54E9"/>
    <w:rsid w:val="00AB5C70"/>
    <w:rsid w:val="00AB5CA7"/>
    <w:rsid w:val="00AB5DFF"/>
    <w:rsid w:val="00AB6022"/>
    <w:rsid w:val="00AB6157"/>
    <w:rsid w:val="00AB643C"/>
    <w:rsid w:val="00AB64ED"/>
    <w:rsid w:val="00AB6B9F"/>
    <w:rsid w:val="00AB7422"/>
    <w:rsid w:val="00AB75AC"/>
    <w:rsid w:val="00AB7EBF"/>
    <w:rsid w:val="00AB7F25"/>
    <w:rsid w:val="00AC03B3"/>
    <w:rsid w:val="00AC0D56"/>
    <w:rsid w:val="00AC0DEB"/>
    <w:rsid w:val="00AC13E3"/>
    <w:rsid w:val="00AC142C"/>
    <w:rsid w:val="00AC14AF"/>
    <w:rsid w:val="00AC1943"/>
    <w:rsid w:val="00AC1E9C"/>
    <w:rsid w:val="00AC1EAF"/>
    <w:rsid w:val="00AC2151"/>
    <w:rsid w:val="00AC22E8"/>
    <w:rsid w:val="00AC28A4"/>
    <w:rsid w:val="00AC2909"/>
    <w:rsid w:val="00AC2996"/>
    <w:rsid w:val="00AC2E98"/>
    <w:rsid w:val="00AC370D"/>
    <w:rsid w:val="00AC3B62"/>
    <w:rsid w:val="00AC3BB4"/>
    <w:rsid w:val="00AC3DC6"/>
    <w:rsid w:val="00AC3E14"/>
    <w:rsid w:val="00AC3E47"/>
    <w:rsid w:val="00AC4006"/>
    <w:rsid w:val="00AC4373"/>
    <w:rsid w:val="00AC46C9"/>
    <w:rsid w:val="00AC5032"/>
    <w:rsid w:val="00AC5123"/>
    <w:rsid w:val="00AC51FB"/>
    <w:rsid w:val="00AC5711"/>
    <w:rsid w:val="00AC5A69"/>
    <w:rsid w:val="00AC6232"/>
    <w:rsid w:val="00AC667F"/>
    <w:rsid w:val="00AC6D33"/>
    <w:rsid w:val="00AC6F69"/>
    <w:rsid w:val="00AC7412"/>
    <w:rsid w:val="00AC7494"/>
    <w:rsid w:val="00AD020D"/>
    <w:rsid w:val="00AD0347"/>
    <w:rsid w:val="00AD03A7"/>
    <w:rsid w:val="00AD0561"/>
    <w:rsid w:val="00AD0563"/>
    <w:rsid w:val="00AD06C3"/>
    <w:rsid w:val="00AD077A"/>
    <w:rsid w:val="00AD0A24"/>
    <w:rsid w:val="00AD0A28"/>
    <w:rsid w:val="00AD0C11"/>
    <w:rsid w:val="00AD0D77"/>
    <w:rsid w:val="00AD0E2C"/>
    <w:rsid w:val="00AD15B2"/>
    <w:rsid w:val="00AD1AD5"/>
    <w:rsid w:val="00AD1C51"/>
    <w:rsid w:val="00AD1F1D"/>
    <w:rsid w:val="00AD2012"/>
    <w:rsid w:val="00AD256A"/>
    <w:rsid w:val="00AD2C18"/>
    <w:rsid w:val="00AD3044"/>
    <w:rsid w:val="00AD33AE"/>
    <w:rsid w:val="00AD3469"/>
    <w:rsid w:val="00AD39CC"/>
    <w:rsid w:val="00AD3C91"/>
    <w:rsid w:val="00AD3FF5"/>
    <w:rsid w:val="00AD402F"/>
    <w:rsid w:val="00AD41D9"/>
    <w:rsid w:val="00AD453A"/>
    <w:rsid w:val="00AD45F9"/>
    <w:rsid w:val="00AD47AD"/>
    <w:rsid w:val="00AD4877"/>
    <w:rsid w:val="00AD493C"/>
    <w:rsid w:val="00AD4F47"/>
    <w:rsid w:val="00AD4F92"/>
    <w:rsid w:val="00AD58DA"/>
    <w:rsid w:val="00AD5A2E"/>
    <w:rsid w:val="00AD5E10"/>
    <w:rsid w:val="00AD5EC6"/>
    <w:rsid w:val="00AD5F02"/>
    <w:rsid w:val="00AD5F32"/>
    <w:rsid w:val="00AD648F"/>
    <w:rsid w:val="00AD6AC0"/>
    <w:rsid w:val="00AD70EC"/>
    <w:rsid w:val="00AD762C"/>
    <w:rsid w:val="00AD7783"/>
    <w:rsid w:val="00AD7A73"/>
    <w:rsid w:val="00AD7AD4"/>
    <w:rsid w:val="00AD7B2C"/>
    <w:rsid w:val="00AD7BBF"/>
    <w:rsid w:val="00AE0888"/>
    <w:rsid w:val="00AE0A6B"/>
    <w:rsid w:val="00AE0EB1"/>
    <w:rsid w:val="00AE0EBB"/>
    <w:rsid w:val="00AE141F"/>
    <w:rsid w:val="00AE15C7"/>
    <w:rsid w:val="00AE16AE"/>
    <w:rsid w:val="00AE1FBC"/>
    <w:rsid w:val="00AE20C6"/>
    <w:rsid w:val="00AE22BA"/>
    <w:rsid w:val="00AE2340"/>
    <w:rsid w:val="00AE25D0"/>
    <w:rsid w:val="00AE265D"/>
    <w:rsid w:val="00AE28F7"/>
    <w:rsid w:val="00AE2976"/>
    <w:rsid w:val="00AE2A3E"/>
    <w:rsid w:val="00AE2FA1"/>
    <w:rsid w:val="00AE3524"/>
    <w:rsid w:val="00AE35B4"/>
    <w:rsid w:val="00AE3B7E"/>
    <w:rsid w:val="00AE3B82"/>
    <w:rsid w:val="00AE3FAE"/>
    <w:rsid w:val="00AE43BD"/>
    <w:rsid w:val="00AE43D3"/>
    <w:rsid w:val="00AE46E4"/>
    <w:rsid w:val="00AE4915"/>
    <w:rsid w:val="00AE66E5"/>
    <w:rsid w:val="00AE67F8"/>
    <w:rsid w:val="00AE68A6"/>
    <w:rsid w:val="00AE6A4B"/>
    <w:rsid w:val="00AE6C30"/>
    <w:rsid w:val="00AE6D74"/>
    <w:rsid w:val="00AE6DB5"/>
    <w:rsid w:val="00AE6DB7"/>
    <w:rsid w:val="00AE6EDB"/>
    <w:rsid w:val="00AE6F77"/>
    <w:rsid w:val="00AE70B6"/>
    <w:rsid w:val="00AE7369"/>
    <w:rsid w:val="00AE7441"/>
    <w:rsid w:val="00AE7680"/>
    <w:rsid w:val="00AE7B1A"/>
    <w:rsid w:val="00AE7D54"/>
    <w:rsid w:val="00AF03FB"/>
    <w:rsid w:val="00AF0713"/>
    <w:rsid w:val="00AF0A18"/>
    <w:rsid w:val="00AF1213"/>
    <w:rsid w:val="00AF1308"/>
    <w:rsid w:val="00AF1324"/>
    <w:rsid w:val="00AF13B0"/>
    <w:rsid w:val="00AF1972"/>
    <w:rsid w:val="00AF2393"/>
    <w:rsid w:val="00AF2A78"/>
    <w:rsid w:val="00AF2AA2"/>
    <w:rsid w:val="00AF314D"/>
    <w:rsid w:val="00AF3207"/>
    <w:rsid w:val="00AF33C6"/>
    <w:rsid w:val="00AF35B3"/>
    <w:rsid w:val="00AF3B33"/>
    <w:rsid w:val="00AF3B77"/>
    <w:rsid w:val="00AF4192"/>
    <w:rsid w:val="00AF44DD"/>
    <w:rsid w:val="00AF49FD"/>
    <w:rsid w:val="00AF4BB2"/>
    <w:rsid w:val="00AF4CD1"/>
    <w:rsid w:val="00AF5790"/>
    <w:rsid w:val="00AF589A"/>
    <w:rsid w:val="00AF5953"/>
    <w:rsid w:val="00AF5982"/>
    <w:rsid w:val="00AF599F"/>
    <w:rsid w:val="00AF5AAA"/>
    <w:rsid w:val="00AF60B8"/>
    <w:rsid w:val="00AF60D8"/>
    <w:rsid w:val="00AF6116"/>
    <w:rsid w:val="00AF61A9"/>
    <w:rsid w:val="00AF61B6"/>
    <w:rsid w:val="00AF6473"/>
    <w:rsid w:val="00AF695C"/>
    <w:rsid w:val="00AF6CA3"/>
    <w:rsid w:val="00AF6E9A"/>
    <w:rsid w:val="00AF703F"/>
    <w:rsid w:val="00AF7447"/>
    <w:rsid w:val="00AF74CB"/>
    <w:rsid w:val="00AF7AEC"/>
    <w:rsid w:val="00AF7CBE"/>
    <w:rsid w:val="00AF7D4A"/>
    <w:rsid w:val="00AF7D5F"/>
    <w:rsid w:val="00B003FC"/>
    <w:rsid w:val="00B00FDF"/>
    <w:rsid w:val="00B01047"/>
    <w:rsid w:val="00B0140B"/>
    <w:rsid w:val="00B01898"/>
    <w:rsid w:val="00B01968"/>
    <w:rsid w:val="00B01B34"/>
    <w:rsid w:val="00B01C70"/>
    <w:rsid w:val="00B01DEE"/>
    <w:rsid w:val="00B020CC"/>
    <w:rsid w:val="00B02330"/>
    <w:rsid w:val="00B023FF"/>
    <w:rsid w:val="00B024B3"/>
    <w:rsid w:val="00B02501"/>
    <w:rsid w:val="00B027AC"/>
    <w:rsid w:val="00B02A6B"/>
    <w:rsid w:val="00B02C41"/>
    <w:rsid w:val="00B03235"/>
    <w:rsid w:val="00B032F1"/>
    <w:rsid w:val="00B03366"/>
    <w:rsid w:val="00B035C6"/>
    <w:rsid w:val="00B038AE"/>
    <w:rsid w:val="00B03940"/>
    <w:rsid w:val="00B03AF1"/>
    <w:rsid w:val="00B03BA4"/>
    <w:rsid w:val="00B03C8F"/>
    <w:rsid w:val="00B03EDA"/>
    <w:rsid w:val="00B043BE"/>
    <w:rsid w:val="00B04418"/>
    <w:rsid w:val="00B04DBB"/>
    <w:rsid w:val="00B0562A"/>
    <w:rsid w:val="00B057CD"/>
    <w:rsid w:val="00B05903"/>
    <w:rsid w:val="00B05908"/>
    <w:rsid w:val="00B05D37"/>
    <w:rsid w:val="00B06023"/>
    <w:rsid w:val="00B06290"/>
    <w:rsid w:val="00B062EB"/>
    <w:rsid w:val="00B06386"/>
    <w:rsid w:val="00B0690A"/>
    <w:rsid w:val="00B069E1"/>
    <w:rsid w:val="00B06C5C"/>
    <w:rsid w:val="00B0755E"/>
    <w:rsid w:val="00B075AA"/>
    <w:rsid w:val="00B075F7"/>
    <w:rsid w:val="00B07A14"/>
    <w:rsid w:val="00B07AF6"/>
    <w:rsid w:val="00B106C1"/>
    <w:rsid w:val="00B106CB"/>
    <w:rsid w:val="00B10AB5"/>
    <w:rsid w:val="00B10C6A"/>
    <w:rsid w:val="00B10E35"/>
    <w:rsid w:val="00B10ED7"/>
    <w:rsid w:val="00B110A9"/>
    <w:rsid w:val="00B111CE"/>
    <w:rsid w:val="00B11913"/>
    <w:rsid w:val="00B123EB"/>
    <w:rsid w:val="00B12499"/>
    <w:rsid w:val="00B12DF8"/>
    <w:rsid w:val="00B132B6"/>
    <w:rsid w:val="00B133BD"/>
    <w:rsid w:val="00B1389C"/>
    <w:rsid w:val="00B13D86"/>
    <w:rsid w:val="00B13EFF"/>
    <w:rsid w:val="00B14222"/>
    <w:rsid w:val="00B1455A"/>
    <w:rsid w:val="00B14653"/>
    <w:rsid w:val="00B1534E"/>
    <w:rsid w:val="00B15517"/>
    <w:rsid w:val="00B15618"/>
    <w:rsid w:val="00B156CD"/>
    <w:rsid w:val="00B15B6A"/>
    <w:rsid w:val="00B15C1D"/>
    <w:rsid w:val="00B16586"/>
    <w:rsid w:val="00B1686A"/>
    <w:rsid w:val="00B16D8A"/>
    <w:rsid w:val="00B16DDD"/>
    <w:rsid w:val="00B17013"/>
    <w:rsid w:val="00B17156"/>
    <w:rsid w:val="00B17190"/>
    <w:rsid w:val="00B174B3"/>
    <w:rsid w:val="00B202AF"/>
    <w:rsid w:val="00B20832"/>
    <w:rsid w:val="00B20F10"/>
    <w:rsid w:val="00B20FCF"/>
    <w:rsid w:val="00B21060"/>
    <w:rsid w:val="00B2122B"/>
    <w:rsid w:val="00B2123C"/>
    <w:rsid w:val="00B21363"/>
    <w:rsid w:val="00B213F8"/>
    <w:rsid w:val="00B214C5"/>
    <w:rsid w:val="00B215A6"/>
    <w:rsid w:val="00B21647"/>
    <w:rsid w:val="00B221BF"/>
    <w:rsid w:val="00B2237D"/>
    <w:rsid w:val="00B22BED"/>
    <w:rsid w:val="00B22C12"/>
    <w:rsid w:val="00B22C8B"/>
    <w:rsid w:val="00B22CAC"/>
    <w:rsid w:val="00B233C0"/>
    <w:rsid w:val="00B2353B"/>
    <w:rsid w:val="00B23687"/>
    <w:rsid w:val="00B23781"/>
    <w:rsid w:val="00B238F0"/>
    <w:rsid w:val="00B23DFE"/>
    <w:rsid w:val="00B240DD"/>
    <w:rsid w:val="00B24216"/>
    <w:rsid w:val="00B24519"/>
    <w:rsid w:val="00B2498B"/>
    <w:rsid w:val="00B24AE8"/>
    <w:rsid w:val="00B24E3F"/>
    <w:rsid w:val="00B2505C"/>
    <w:rsid w:val="00B25618"/>
    <w:rsid w:val="00B258ED"/>
    <w:rsid w:val="00B25A0D"/>
    <w:rsid w:val="00B2686B"/>
    <w:rsid w:val="00B268D6"/>
    <w:rsid w:val="00B26964"/>
    <w:rsid w:val="00B271C1"/>
    <w:rsid w:val="00B27482"/>
    <w:rsid w:val="00B2771E"/>
    <w:rsid w:val="00B27899"/>
    <w:rsid w:val="00B27B97"/>
    <w:rsid w:val="00B27BAA"/>
    <w:rsid w:val="00B27C7A"/>
    <w:rsid w:val="00B27D3C"/>
    <w:rsid w:val="00B27E31"/>
    <w:rsid w:val="00B27E5F"/>
    <w:rsid w:val="00B27F65"/>
    <w:rsid w:val="00B304AE"/>
    <w:rsid w:val="00B30C49"/>
    <w:rsid w:val="00B30DB5"/>
    <w:rsid w:val="00B30FC3"/>
    <w:rsid w:val="00B31173"/>
    <w:rsid w:val="00B3132E"/>
    <w:rsid w:val="00B3167D"/>
    <w:rsid w:val="00B318BF"/>
    <w:rsid w:val="00B31A57"/>
    <w:rsid w:val="00B31ACC"/>
    <w:rsid w:val="00B321BD"/>
    <w:rsid w:val="00B3258D"/>
    <w:rsid w:val="00B3288C"/>
    <w:rsid w:val="00B328E6"/>
    <w:rsid w:val="00B3311F"/>
    <w:rsid w:val="00B332A6"/>
    <w:rsid w:val="00B33F2A"/>
    <w:rsid w:val="00B33F3B"/>
    <w:rsid w:val="00B342A8"/>
    <w:rsid w:val="00B3443E"/>
    <w:rsid w:val="00B346AC"/>
    <w:rsid w:val="00B34751"/>
    <w:rsid w:val="00B34869"/>
    <w:rsid w:val="00B34963"/>
    <w:rsid w:val="00B35190"/>
    <w:rsid w:val="00B35485"/>
    <w:rsid w:val="00B354B3"/>
    <w:rsid w:val="00B355D0"/>
    <w:rsid w:val="00B3586E"/>
    <w:rsid w:val="00B35BC9"/>
    <w:rsid w:val="00B360CC"/>
    <w:rsid w:val="00B36242"/>
    <w:rsid w:val="00B365CA"/>
    <w:rsid w:val="00B3703E"/>
    <w:rsid w:val="00B37838"/>
    <w:rsid w:val="00B37B1A"/>
    <w:rsid w:val="00B37D20"/>
    <w:rsid w:val="00B4032D"/>
    <w:rsid w:val="00B406D7"/>
    <w:rsid w:val="00B406E0"/>
    <w:rsid w:val="00B40C7E"/>
    <w:rsid w:val="00B4124B"/>
    <w:rsid w:val="00B415E6"/>
    <w:rsid w:val="00B41F39"/>
    <w:rsid w:val="00B41F61"/>
    <w:rsid w:val="00B421B7"/>
    <w:rsid w:val="00B423DA"/>
    <w:rsid w:val="00B4266F"/>
    <w:rsid w:val="00B42818"/>
    <w:rsid w:val="00B42971"/>
    <w:rsid w:val="00B42A07"/>
    <w:rsid w:val="00B42A9C"/>
    <w:rsid w:val="00B42DF0"/>
    <w:rsid w:val="00B43581"/>
    <w:rsid w:val="00B436D4"/>
    <w:rsid w:val="00B439CD"/>
    <w:rsid w:val="00B43B56"/>
    <w:rsid w:val="00B440D4"/>
    <w:rsid w:val="00B44695"/>
    <w:rsid w:val="00B44741"/>
    <w:rsid w:val="00B447E6"/>
    <w:rsid w:val="00B4481D"/>
    <w:rsid w:val="00B4492F"/>
    <w:rsid w:val="00B44A9C"/>
    <w:rsid w:val="00B44D53"/>
    <w:rsid w:val="00B450A2"/>
    <w:rsid w:val="00B451C5"/>
    <w:rsid w:val="00B45545"/>
    <w:rsid w:val="00B45E94"/>
    <w:rsid w:val="00B46005"/>
    <w:rsid w:val="00B469C4"/>
    <w:rsid w:val="00B47195"/>
    <w:rsid w:val="00B47378"/>
    <w:rsid w:val="00B47495"/>
    <w:rsid w:val="00B475CF"/>
    <w:rsid w:val="00B4773B"/>
    <w:rsid w:val="00B47759"/>
    <w:rsid w:val="00B47919"/>
    <w:rsid w:val="00B501A7"/>
    <w:rsid w:val="00B50290"/>
    <w:rsid w:val="00B504DE"/>
    <w:rsid w:val="00B507C5"/>
    <w:rsid w:val="00B50B23"/>
    <w:rsid w:val="00B50CE0"/>
    <w:rsid w:val="00B5132B"/>
    <w:rsid w:val="00B51785"/>
    <w:rsid w:val="00B51D0F"/>
    <w:rsid w:val="00B524C4"/>
    <w:rsid w:val="00B5256D"/>
    <w:rsid w:val="00B52A39"/>
    <w:rsid w:val="00B52C27"/>
    <w:rsid w:val="00B52E5C"/>
    <w:rsid w:val="00B53185"/>
    <w:rsid w:val="00B53213"/>
    <w:rsid w:val="00B532CE"/>
    <w:rsid w:val="00B5389D"/>
    <w:rsid w:val="00B538A5"/>
    <w:rsid w:val="00B53ABA"/>
    <w:rsid w:val="00B53AF2"/>
    <w:rsid w:val="00B53EB0"/>
    <w:rsid w:val="00B53F63"/>
    <w:rsid w:val="00B54866"/>
    <w:rsid w:val="00B548C6"/>
    <w:rsid w:val="00B54CC4"/>
    <w:rsid w:val="00B559F1"/>
    <w:rsid w:val="00B55AFD"/>
    <w:rsid w:val="00B55C6B"/>
    <w:rsid w:val="00B562D4"/>
    <w:rsid w:val="00B56C07"/>
    <w:rsid w:val="00B56CA9"/>
    <w:rsid w:val="00B56CFB"/>
    <w:rsid w:val="00B56E6A"/>
    <w:rsid w:val="00B56F3E"/>
    <w:rsid w:val="00B601A6"/>
    <w:rsid w:val="00B60530"/>
    <w:rsid w:val="00B606B3"/>
    <w:rsid w:val="00B606F5"/>
    <w:rsid w:val="00B61862"/>
    <w:rsid w:val="00B61919"/>
    <w:rsid w:val="00B620B6"/>
    <w:rsid w:val="00B6217E"/>
    <w:rsid w:val="00B62236"/>
    <w:rsid w:val="00B62295"/>
    <w:rsid w:val="00B622B5"/>
    <w:rsid w:val="00B6247D"/>
    <w:rsid w:val="00B625CA"/>
    <w:rsid w:val="00B627D7"/>
    <w:rsid w:val="00B6281C"/>
    <w:rsid w:val="00B62880"/>
    <w:rsid w:val="00B629C8"/>
    <w:rsid w:val="00B62AFC"/>
    <w:rsid w:val="00B62D53"/>
    <w:rsid w:val="00B62F73"/>
    <w:rsid w:val="00B62F86"/>
    <w:rsid w:val="00B631A5"/>
    <w:rsid w:val="00B638EC"/>
    <w:rsid w:val="00B63AEC"/>
    <w:rsid w:val="00B63B65"/>
    <w:rsid w:val="00B640CE"/>
    <w:rsid w:val="00B644CE"/>
    <w:rsid w:val="00B64686"/>
    <w:rsid w:val="00B648D0"/>
    <w:rsid w:val="00B64A36"/>
    <w:rsid w:val="00B64CC0"/>
    <w:rsid w:val="00B64DE6"/>
    <w:rsid w:val="00B65090"/>
    <w:rsid w:val="00B664E4"/>
    <w:rsid w:val="00B6665F"/>
    <w:rsid w:val="00B666C3"/>
    <w:rsid w:val="00B6686B"/>
    <w:rsid w:val="00B66A64"/>
    <w:rsid w:val="00B66A71"/>
    <w:rsid w:val="00B66A97"/>
    <w:rsid w:val="00B66E31"/>
    <w:rsid w:val="00B66F9E"/>
    <w:rsid w:val="00B67038"/>
    <w:rsid w:val="00B67A1D"/>
    <w:rsid w:val="00B67A3E"/>
    <w:rsid w:val="00B703B1"/>
    <w:rsid w:val="00B70457"/>
    <w:rsid w:val="00B70741"/>
    <w:rsid w:val="00B70A34"/>
    <w:rsid w:val="00B70CD5"/>
    <w:rsid w:val="00B70D17"/>
    <w:rsid w:val="00B70DE5"/>
    <w:rsid w:val="00B70DFF"/>
    <w:rsid w:val="00B70EC0"/>
    <w:rsid w:val="00B711FD"/>
    <w:rsid w:val="00B713A4"/>
    <w:rsid w:val="00B71638"/>
    <w:rsid w:val="00B7184A"/>
    <w:rsid w:val="00B71A27"/>
    <w:rsid w:val="00B71B77"/>
    <w:rsid w:val="00B7214C"/>
    <w:rsid w:val="00B72391"/>
    <w:rsid w:val="00B7250A"/>
    <w:rsid w:val="00B72593"/>
    <w:rsid w:val="00B725B2"/>
    <w:rsid w:val="00B72670"/>
    <w:rsid w:val="00B72770"/>
    <w:rsid w:val="00B72DA7"/>
    <w:rsid w:val="00B72E21"/>
    <w:rsid w:val="00B73758"/>
    <w:rsid w:val="00B737EB"/>
    <w:rsid w:val="00B73959"/>
    <w:rsid w:val="00B739C7"/>
    <w:rsid w:val="00B73A2A"/>
    <w:rsid w:val="00B73D69"/>
    <w:rsid w:val="00B73DF5"/>
    <w:rsid w:val="00B73E66"/>
    <w:rsid w:val="00B73EE9"/>
    <w:rsid w:val="00B73F00"/>
    <w:rsid w:val="00B73F49"/>
    <w:rsid w:val="00B74049"/>
    <w:rsid w:val="00B742B7"/>
    <w:rsid w:val="00B7446D"/>
    <w:rsid w:val="00B7520F"/>
    <w:rsid w:val="00B75292"/>
    <w:rsid w:val="00B755BB"/>
    <w:rsid w:val="00B75999"/>
    <w:rsid w:val="00B75BFC"/>
    <w:rsid w:val="00B75DCF"/>
    <w:rsid w:val="00B76068"/>
    <w:rsid w:val="00B76D2A"/>
    <w:rsid w:val="00B76EE4"/>
    <w:rsid w:val="00B774EA"/>
    <w:rsid w:val="00B80176"/>
    <w:rsid w:val="00B806E8"/>
    <w:rsid w:val="00B80D94"/>
    <w:rsid w:val="00B81131"/>
    <w:rsid w:val="00B81223"/>
    <w:rsid w:val="00B812C0"/>
    <w:rsid w:val="00B81B2D"/>
    <w:rsid w:val="00B81F20"/>
    <w:rsid w:val="00B820B5"/>
    <w:rsid w:val="00B82190"/>
    <w:rsid w:val="00B82212"/>
    <w:rsid w:val="00B82587"/>
    <w:rsid w:val="00B825B9"/>
    <w:rsid w:val="00B82CC5"/>
    <w:rsid w:val="00B83387"/>
    <w:rsid w:val="00B83539"/>
    <w:rsid w:val="00B83A3D"/>
    <w:rsid w:val="00B844BA"/>
    <w:rsid w:val="00B848DB"/>
    <w:rsid w:val="00B84DF9"/>
    <w:rsid w:val="00B85135"/>
    <w:rsid w:val="00B8522D"/>
    <w:rsid w:val="00B85235"/>
    <w:rsid w:val="00B85AF2"/>
    <w:rsid w:val="00B85B19"/>
    <w:rsid w:val="00B86063"/>
    <w:rsid w:val="00B861D4"/>
    <w:rsid w:val="00B863E7"/>
    <w:rsid w:val="00B86BAB"/>
    <w:rsid w:val="00B86E29"/>
    <w:rsid w:val="00B8715B"/>
    <w:rsid w:val="00B873BE"/>
    <w:rsid w:val="00B8742E"/>
    <w:rsid w:val="00B876DA"/>
    <w:rsid w:val="00B879D3"/>
    <w:rsid w:val="00B87B06"/>
    <w:rsid w:val="00B87BDC"/>
    <w:rsid w:val="00B87EA8"/>
    <w:rsid w:val="00B903A8"/>
    <w:rsid w:val="00B905EB"/>
    <w:rsid w:val="00B9085B"/>
    <w:rsid w:val="00B90B7F"/>
    <w:rsid w:val="00B90DC0"/>
    <w:rsid w:val="00B90F3C"/>
    <w:rsid w:val="00B91250"/>
    <w:rsid w:val="00B9147D"/>
    <w:rsid w:val="00B914F5"/>
    <w:rsid w:val="00B91860"/>
    <w:rsid w:val="00B91CE0"/>
    <w:rsid w:val="00B92D18"/>
    <w:rsid w:val="00B93043"/>
    <w:rsid w:val="00B93351"/>
    <w:rsid w:val="00B93474"/>
    <w:rsid w:val="00B93618"/>
    <w:rsid w:val="00B936D4"/>
    <w:rsid w:val="00B9371D"/>
    <w:rsid w:val="00B937DD"/>
    <w:rsid w:val="00B93DF0"/>
    <w:rsid w:val="00B94159"/>
    <w:rsid w:val="00B944F4"/>
    <w:rsid w:val="00B94530"/>
    <w:rsid w:val="00B949E3"/>
    <w:rsid w:val="00B94E5E"/>
    <w:rsid w:val="00B95355"/>
    <w:rsid w:val="00B95D57"/>
    <w:rsid w:val="00B95FC9"/>
    <w:rsid w:val="00B97151"/>
    <w:rsid w:val="00B97732"/>
    <w:rsid w:val="00B97BEA"/>
    <w:rsid w:val="00B97DCA"/>
    <w:rsid w:val="00B97FA3"/>
    <w:rsid w:val="00BA03C8"/>
    <w:rsid w:val="00BA08A2"/>
    <w:rsid w:val="00BA08CC"/>
    <w:rsid w:val="00BA090D"/>
    <w:rsid w:val="00BA09A0"/>
    <w:rsid w:val="00BA11F9"/>
    <w:rsid w:val="00BA13D9"/>
    <w:rsid w:val="00BA2277"/>
    <w:rsid w:val="00BA2689"/>
    <w:rsid w:val="00BA2839"/>
    <w:rsid w:val="00BA2921"/>
    <w:rsid w:val="00BA2D7C"/>
    <w:rsid w:val="00BA2EBB"/>
    <w:rsid w:val="00BA301F"/>
    <w:rsid w:val="00BA31C1"/>
    <w:rsid w:val="00BA3313"/>
    <w:rsid w:val="00BA378B"/>
    <w:rsid w:val="00BA38D9"/>
    <w:rsid w:val="00BA39F8"/>
    <w:rsid w:val="00BA3AFF"/>
    <w:rsid w:val="00BA47C0"/>
    <w:rsid w:val="00BA4BD0"/>
    <w:rsid w:val="00BA4C60"/>
    <w:rsid w:val="00BA532C"/>
    <w:rsid w:val="00BA58F9"/>
    <w:rsid w:val="00BA5C24"/>
    <w:rsid w:val="00BA616A"/>
    <w:rsid w:val="00BA62FE"/>
    <w:rsid w:val="00BA6898"/>
    <w:rsid w:val="00BA6966"/>
    <w:rsid w:val="00BA6A06"/>
    <w:rsid w:val="00BA6B4C"/>
    <w:rsid w:val="00BA753D"/>
    <w:rsid w:val="00BA7608"/>
    <w:rsid w:val="00BA782F"/>
    <w:rsid w:val="00BA7FC2"/>
    <w:rsid w:val="00BB0265"/>
    <w:rsid w:val="00BB04B3"/>
    <w:rsid w:val="00BB078A"/>
    <w:rsid w:val="00BB17AE"/>
    <w:rsid w:val="00BB1820"/>
    <w:rsid w:val="00BB1D16"/>
    <w:rsid w:val="00BB1D22"/>
    <w:rsid w:val="00BB1D32"/>
    <w:rsid w:val="00BB2254"/>
    <w:rsid w:val="00BB259A"/>
    <w:rsid w:val="00BB2657"/>
    <w:rsid w:val="00BB2A5C"/>
    <w:rsid w:val="00BB2A69"/>
    <w:rsid w:val="00BB2F7A"/>
    <w:rsid w:val="00BB30C5"/>
    <w:rsid w:val="00BB33C3"/>
    <w:rsid w:val="00BB37D0"/>
    <w:rsid w:val="00BB39AD"/>
    <w:rsid w:val="00BB3BCA"/>
    <w:rsid w:val="00BB3CA3"/>
    <w:rsid w:val="00BB3D8D"/>
    <w:rsid w:val="00BB4142"/>
    <w:rsid w:val="00BB42E7"/>
    <w:rsid w:val="00BB4551"/>
    <w:rsid w:val="00BB4AF9"/>
    <w:rsid w:val="00BB4E31"/>
    <w:rsid w:val="00BB4FDB"/>
    <w:rsid w:val="00BB50E0"/>
    <w:rsid w:val="00BB52E2"/>
    <w:rsid w:val="00BB5651"/>
    <w:rsid w:val="00BB5BCE"/>
    <w:rsid w:val="00BB5E0A"/>
    <w:rsid w:val="00BB66AB"/>
    <w:rsid w:val="00BB66E9"/>
    <w:rsid w:val="00BB6F41"/>
    <w:rsid w:val="00BB7804"/>
    <w:rsid w:val="00BB788B"/>
    <w:rsid w:val="00BC02EE"/>
    <w:rsid w:val="00BC037D"/>
    <w:rsid w:val="00BC08FE"/>
    <w:rsid w:val="00BC128D"/>
    <w:rsid w:val="00BC14AD"/>
    <w:rsid w:val="00BC19EC"/>
    <w:rsid w:val="00BC1A5B"/>
    <w:rsid w:val="00BC1C9A"/>
    <w:rsid w:val="00BC1DBA"/>
    <w:rsid w:val="00BC1DF7"/>
    <w:rsid w:val="00BC1E2C"/>
    <w:rsid w:val="00BC1E69"/>
    <w:rsid w:val="00BC2473"/>
    <w:rsid w:val="00BC26DA"/>
    <w:rsid w:val="00BC2C14"/>
    <w:rsid w:val="00BC2FAB"/>
    <w:rsid w:val="00BC3211"/>
    <w:rsid w:val="00BC353E"/>
    <w:rsid w:val="00BC3545"/>
    <w:rsid w:val="00BC35B3"/>
    <w:rsid w:val="00BC39CE"/>
    <w:rsid w:val="00BC3B92"/>
    <w:rsid w:val="00BC3C70"/>
    <w:rsid w:val="00BC3CC7"/>
    <w:rsid w:val="00BC3DAE"/>
    <w:rsid w:val="00BC3E42"/>
    <w:rsid w:val="00BC43DC"/>
    <w:rsid w:val="00BC4586"/>
    <w:rsid w:val="00BC49BB"/>
    <w:rsid w:val="00BC4CEC"/>
    <w:rsid w:val="00BC4F79"/>
    <w:rsid w:val="00BC5267"/>
    <w:rsid w:val="00BC5497"/>
    <w:rsid w:val="00BC5566"/>
    <w:rsid w:val="00BC5DFC"/>
    <w:rsid w:val="00BC6267"/>
    <w:rsid w:val="00BC67A2"/>
    <w:rsid w:val="00BC68B7"/>
    <w:rsid w:val="00BC6AA9"/>
    <w:rsid w:val="00BC6B42"/>
    <w:rsid w:val="00BC6BC4"/>
    <w:rsid w:val="00BC6BE3"/>
    <w:rsid w:val="00BC75F2"/>
    <w:rsid w:val="00BC7671"/>
    <w:rsid w:val="00BC7764"/>
    <w:rsid w:val="00BC77FA"/>
    <w:rsid w:val="00BC7D55"/>
    <w:rsid w:val="00BD00B5"/>
    <w:rsid w:val="00BD0243"/>
    <w:rsid w:val="00BD0633"/>
    <w:rsid w:val="00BD0860"/>
    <w:rsid w:val="00BD08BE"/>
    <w:rsid w:val="00BD1563"/>
    <w:rsid w:val="00BD1709"/>
    <w:rsid w:val="00BD18E1"/>
    <w:rsid w:val="00BD21E1"/>
    <w:rsid w:val="00BD23FF"/>
    <w:rsid w:val="00BD2716"/>
    <w:rsid w:val="00BD2876"/>
    <w:rsid w:val="00BD2D84"/>
    <w:rsid w:val="00BD2F4B"/>
    <w:rsid w:val="00BD3574"/>
    <w:rsid w:val="00BD393D"/>
    <w:rsid w:val="00BD3F3C"/>
    <w:rsid w:val="00BD4931"/>
    <w:rsid w:val="00BD4B3A"/>
    <w:rsid w:val="00BD4DDA"/>
    <w:rsid w:val="00BD4EB6"/>
    <w:rsid w:val="00BD5C2A"/>
    <w:rsid w:val="00BD5C2C"/>
    <w:rsid w:val="00BD5D3C"/>
    <w:rsid w:val="00BD5DDB"/>
    <w:rsid w:val="00BD60AB"/>
    <w:rsid w:val="00BD6142"/>
    <w:rsid w:val="00BD64F3"/>
    <w:rsid w:val="00BD6840"/>
    <w:rsid w:val="00BD691B"/>
    <w:rsid w:val="00BD77E0"/>
    <w:rsid w:val="00BD7B6A"/>
    <w:rsid w:val="00BD7D89"/>
    <w:rsid w:val="00BE03AF"/>
    <w:rsid w:val="00BE0678"/>
    <w:rsid w:val="00BE089E"/>
    <w:rsid w:val="00BE0922"/>
    <w:rsid w:val="00BE09E7"/>
    <w:rsid w:val="00BE0B98"/>
    <w:rsid w:val="00BE170C"/>
    <w:rsid w:val="00BE17E9"/>
    <w:rsid w:val="00BE1902"/>
    <w:rsid w:val="00BE1B2E"/>
    <w:rsid w:val="00BE1E66"/>
    <w:rsid w:val="00BE2019"/>
    <w:rsid w:val="00BE2119"/>
    <w:rsid w:val="00BE21AB"/>
    <w:rsid w:val="00BE2301"/>
    <w:rsid w:val="00BE2536"/>
    <w:rsid w:val="00BE253B"/>
    <w:rsid w:val="00BE27A3"/>
    <w:rsid w:val="00BE3075"/>
    <w:rsid w:val="00BE30E9"/>
    <w:rsid w:val="00BE34E5"/>
    <w:rsid w:val="00BE36F9"/>
    <w:rsid w:val="00BE37FC"/>
    <w:rsid w:val="00BE380B"/>
    <w:rsid w:val="00BE380E"/>
    <w:rsid w:val="00BE435B"/>
    <w:rsid w:val="00BE4437"/>
    <w:rsid w:val="00BE4ABD"/>
    <w:rsid w:val="00BE4B6F"/>
    <w:rsid w:val="00BE4BA7"/>
    <w:rsid w:val="00BE4CEF"/>
    <w:rsid w:val="00BE4DD2"/>
    <w:rsid w:val="00BE4FEF"/>
    <w:rsid w:val="00BE5298"/>
    <w:rsid w:val="00BE52C5"/>
    <w:rsid w:val="00BE53ED"/>
    <w:rsid w:val="00BE54E8"/>
    <w:rsid w:val="00BE58D2"/>
    <w:rsid w:val="00BE5AC0"/>
    <w:rsid w:val="00BE5C56"/>
    <w:rsid w:val="00BE5DE4"/>
    <w:rsid w:val="00BE6504"/>
    <w:rsid w:val="00BE6670"/>
    <w:rsid w:val="00BE6755"/>
    <w:rsid w:val="00BE7177"/>
    <w:rsid w:val="00BE7222"/>
    <w:rsid w:val="00BE7285"/>
    <w:rsid w:val="00BE73E4"/>
    <w:rsid w:val="00BE7995"/>
    <w:rsid w:val="00BE7B3A"/>
    <w:rsid w:val="00BF03EE"/>
    <w:rsid w:val="00BF09B0"/>
    <w:rsid w:val="00BF0D9B"/>
    <w:rsid w:val="00BF0DDA"/>
    <w:rsid w:val="00BF0F34"/>
    <w:rsid w:val="00BF0FD1"/>
    <w:rsid w:val="00BF10A6"/>
    <w:rsid w:val="00BF129E"/>
    <w:rsid w:val="00BF1315"/>
    <w:rsid w:val="00BF16C0"/>
    <w:rsid w:val="00BF1736"/>
    <w:rsid w:val="00BF19A7"/>
    <w:rsid w:val="00BF203B"/>
    <w:rsid w:val="00BF214D"/>
    <w:rsid w:val="00BF22D1"/>
    <w:rsid w:val="00BF2531"/>
    <w:rsid w:val="00BF2A74"/>
    <w:rsid w:val="00BF2C42"/>
    <w:rsid w:val="00BF2CEC"/>
    <w:rsid w:val="00BF2DC1"/>
    <w:rsid w:val="00BF2F1F"/>
    <w:rsid w:val="00BF2FCF"/>
    <w:rsid w:val="00BF3136"/>
    <w:rsid w:val="00BF3B4F"/>
    <w:rsid w:val="00BF4067"/>
    <w:rsid w:val="00BF4376"/>
    <w:rsid w:val="00BF4495"/>
    <w:rsid w:val="00BF4825"/>
    <w:rsid w:val="00BF4D6C"/>
    <w:rsid w:val="00BF4DD3"/>
    <w:rsid w:val="00BF4F61"/>
    <w:rsid w:val="00BF5187"/>
    <w:rsid w:val="00BF5436"/>
    <w:rsid w:val="00BF54DE"/>
    <w:rsid w:val="00BF57DD"/>
    <w:rsid w:val="00BF590B"/>
    <w:rsid w:val="00BF5A3E"/>
    <w:rsid w:val="00BF6CDC"/>
    <w:rsid w:val="00BF6D77"/>
    <w:rsid w:val="00BF6E2E"/>
    <w:rsid w:val="00BF771E"/>
    <w:rsid w:val="00C00285"/>
    <w:rsid w:val="00C002B7"/>
    <w:rsid w:val="00C00406"/>
    <w:rsid w:val="00C00667"/>
    <w:rsid w:val="00C006D1"/>
    <w:rsid w:val="00C008D2"/>
    <w:rsid w:val="00C01145"/>
    <w:rsid w:val="00C0161C"/>
    <w:rsid w:val="00C0174B"/>
    <w:rsid w:val="00C01791"/>
    <w:rsid w:val="00C018BD"/>
    <w:rsid w:val="00C02199"/>
    <w:rsid w:val="00C025D0"/>
    <w:rsid w:val="00C02631"/>
    <w:rsid w:val="00C02793"/>
    <w:rsid w:val="00C02B41"/>
    <w:rsid w:val="00C02B9A"/>
    <w:rsid w:val="00C02CD1"/>
    <w:rsid w:val="00C02D4E"/>
    <w:rsid w:val="00C0306C"/>
    <w:rsid w:val="00C032EE"/>
    <w:rsid w:val="00C0370B"/>
    <w:rsid w:val="00C0378C"/>
    <w:rsid w:val="00C0397C"/>
    <w:rsid w:val="00C039CA"/>
    <w:rsid w:val="00C03A64"/>
    <w:rsid w:val="00C03B6C"/>
    <w:rsid w:val="00C047B6"/>
    <w:rsid w:val="00C047BE"/>
    <w:rsid w:val="00C0492A"/>
    <w:rsid w:val="00C04C92"/>
    <w:rsid w:val="00C04E9A"/>
    <w:rsid w:val="00C0587C"/>
    <w:rsid w:val="00C058A5"/>
    <w:rsid w:val="00C060A3"/>
    <w:rsid w:val="00C062C5"/>
    <w:rsid w:val="00C066B4"/>
    <w:rsid w:val="00C06C5D"/>
    <w:rsid w:val="00C06D11"/>
    <w:rsid w:val="00C07659"/>
    <w:rsid w:val="00C079EB"/>
    <w:rsid w:val="00C07A10"/>
    <w:rsid w:val="00C102B7"/>
    <w:rsid w:val="00C108E6"/>
    <w:rsid w:val="00C10A4A"/>
    <w:rsid w:val="00C1102D"/>
    <w:rsid w:val="00C11180"/>
    <w:rsid w:val="00C11279"/>
    <w:rsid w:val="00C11379"/>
    <w:rsid w:val="00C114A5"/>
    <w:rsid w:val="00C114F1"/>
    <w:rsid w:val="00C11A9D"/>
    <w:rsid w:val="00C11BB7"/>
    <w:rsid w:val="00C11C19"/>
    <w:rsid w:val="00C12157"/>
    <w:rsid w:val="00C12845"/>
    <w:rsid w:val="00C12A47"/>
    <w:rsid w:val="00C12A96"/>
    <w:rsid w:val="00C12F0D"/>
    <w:rsid w:val="00C1350D"/>
    <w:rsid w:val="00C1358C"/>
    <w:rsid w:val="00C13CAB"/>
    <w:rsid w:val="00C13D7A"/>
    <w:rsid w:val="00C14424"/>
    <w:rsid w:val="00C14551"/>
    <w:rsid w:val="00C147DA"/>
    <w:rsid w:val="00C14E35"/>
    <w:rsid w:val="00C14E83"/>
    <w:rsid w:val="00C150D4"/>
    <w:rsid w:val="00C158C2"/>
    <w:rsid w:val="00C15C5F"/>
    <w:rsid w:val="00C15E0B"/>
    <w:rsid w:val="00C15F2E"/>
    <w:rsid w:val="00C1614A"/>
    <w:rsid w:val="00C163A6"/>
    <w:rsid w:val="00C16A19"/>
    <w:rsid w:val="00C16A38"/>
    <w:rsid w:val="00C16D53"/>
    <w:rsid w:val="00C173B5"/>
    <w:rsid w:val="00C17742"/>
    <w:rsid w:val="00C17B2E"/>
    <w:rsid w:val="00C20190"/>
    <w:rsid w:val="00C202E9"/>
    <w:rsid w:val="00C20931"/>
    <w:rsid w:val="00C20BC7"/>
    <w:rsid w:val="00C20D32"/>
    <w:rsid w:val="00C20D46"/>
    <w:rsid w:val="00C20D4F"/>
    <w:rsid w:val="00C2107E"/>
    <w:rsid w:val="00C211AE"/>
    <w:rsid w:val="00C215DF"/>
    <w:rsid w:val="00C21B3E"/>
    <w:rsid w:val="00C21C62"/>
    <w:rsid w:val="00C2226E"/>
    <w:rsid w:val="00C224B4"/>
    <w:rsid w:val="00C22A1B"/>
    <w:rsid w:val="00C22A84"/>
    <w:rsid w:val="00C230D7"/>
    <w:rsid w:val="00C2313A"/>
    <w:rsid w:val="00C23345"/>
    <w:rsid w:val="00C23AC0"/>
    <w:rsid w:val="00C23AE0"/>
    <w:rsid w:val="00C23BEC"/>
    <w:rsid w:val="00C23DE1"/>
    <w:rsid w:val="00C23FB8"/>
    <w:rsid w:val="00C24144"/>
    <w:rsid w:val="00C2414D"/>
    <w:rsid w:val="00C24205"/>
    <w:rsid w:val="00C243C6"/>
    <w:rsid w:val="00C2455B"/>
    <w:rsid w:val="00C24A5C"/>
    <w:rsid w:val="00C24B79"/>
    <w:rsid w:val="00C254AC"/>
    <w:rsid w:val="00C25588"/>
    <w:rsid w:val="00C25699"/>
    <w:rsid w:val="00C2585A"/>
    <w:rsid w:val="00C25CEF"/>
    <w:rsid w:val="00C25F6F"/>
    <w:rsid w:val="00C261F3"/>
    <w:rsid w:val="00C26245"/>
    <w:rsid w:val="00C262E3"/>
    <w:rsid w:val="00C26554"/>
    <w:rsid w:val="00C269ED"/>
    <w:rsid w:val="00C26A13"/>
    <w:rsid w:val="00C271FE"/>
    <w:rsid w:val="00C27309"/>
    <w:rsid w:val="00C27395"/>
    <w:rsid w:val="00C27603"/>
    <w:rsid w:val="00C2769B"/>
    <w:rsid w:val="00C277E6"/>
    <w:rsid w:val="00C2780B"/>
    <w:rsid w:val="00C300D5"/>
    <w:rsid w:val="00C30C45"/>
    <w:rsid w:val="00C30FF9"/>
    <w:rsid w:val="00C31881"/>
    <w:rsid w:val="00C319F8"/>
    <w:rsid w:val="00C323AC"/>
    <w:rsid w:val="00C32A66"/>
    <w:rsid w:val="00C32CC7"/>
    <w:rsid w:val="00C32EBB"/>
    <w:rsid w:val="00C32F47"/>
    <w:rsid w:val="00C33019"/>
    <w:rsid w:val="00C334CC"/>
    <w:rsid w:val="00C33542"/>
    <w:rsid w:val="00C335DE"/>
    <w:rsid w:val="00C33607"/>
    <w:rsid w:val="00C33BAC"/>
    <w:rsid w:val="00C33BCE"/>
    <w:rsid w:val="00C33DF4"/>
    <w:rsid w:val="00C344A1"/>
    <w:rsid w:val="00C345BA"/>
    <w:rsid w:val="00C345C4"/>
    <w:rsid w:val="00C34ACB"/>
    <w:rsid w:val="00C34BDE"/>
    <w:rsid w:val="00C3580D"/>
    <w:rsid w:val="00C3584E"/>
    <w:rsid w:val="00C35924"/>
    <w:rsid w:val="00C35AAF"/>
    <w:rsid w:val="00C36165"/>
    <w:rsid w:val="00C364BB"/>
    <w:rsid w:val="00C36650"/>
    <w:rsid w:val="00C36888"/>
    <w:rsid w:val="00C36E7E"/>
    <w:rsid w:val="00C36EC1"/>
    <w:rsid w:val="00C3707C"/>
    <w:rsid w:val="00C37578"/>
    <w:rsid w:val="00C3786A"/>
    <w:rsid w:val="00C379AA"/>
    <w:rsid w:val="00C37F78"/>
    <w:rsid w:val="00C4056A"/>
    <w:rsid w:val="00C407A0"/>
    <w:rsid w:val="00C40A0F"/>
    <w:rsid w:val="00C40A4F"/>
    <w:rsid w:val="00C40A59"/>
    <w:rsid w:val="00C40B82"/>
    <w:rsid w:val="00C40F99"/>
    <w:rsid w:val="00C41743"/>
    <w:rsid w:val="00C41AD2"/>
    <w:rsid w:val="00C42092"/>
    <w:rsid w:val="00C42533"/>
    <w:rsid w:val="00C4253E"/>
    <w:rsid w:val="00C42C64"/>
    <w:rsid w:val="00C42DBB"/>
    <w:rsid w:val="00C431B7"/>
    <w:rsid w:val="00C4348B"/>
    <w:rsid w:val="00C43705"/>
    <w:rsid w:val="00C43A93"/>
    <w:rsid w:val="00C43AB8"/>
    <w:rsid w:val="00C43E41"/>
    <w:rsid w:val="00C445AC"/>
    <w:rsid w:val="00C446F5"/>
    <w:rsid w:val="00C44CF4"/>
    <w:rsid w:val="00C45104"/>
    <w:rsid w:val="00C4536A"/>
    <w:rsid w:val="00C458E3"/>
    <w:rsid w:val="00C459C6"/>
    <w:rsid w:val="00C45AE4"/>
    <w:rsid w:val="00C46201"/>
    <w:rsid w:val="00C46253"/>
    <w:rsid w:val="00C4670E"/>
    <w:rsid w:val="00C467D2"/>
    <w:rsid w:val="00C46E47"/>
    <w:rsid w:val="00C46FB7"/>
    <w:rsid w:val="00C4701B"/>
    <w:rsid w:val="00C47732"/>
    <w:rsid w:val="00C47746"/>
    <w:rsid w:val="00C4781E"/>
    <w:rsid w:val="00C478CC"/>
    <w:rsid w:val="00C50152"/>
    <w:rsid w:val="00C50698"/>
    <w:rsid w:val="00C50F86"/>
    <w:rsid w:val="00C51025"/>
    <w:rsid w:val="00C51053"/>
    <w:rsid w:val="00C5151D"/>
    <w:rsid w:val="00C52035"/>
    <w:rsid w:val="00C52767"/>
    <w:rsid w:val="00C528F2"/>
    <w:rsid w:val="00C52BCF"/>
    <w:rsid w:val="00C53959"/>
    <w:rsid w:val="00C53A76"/>
    <w:rsid w:val="00C53A94"/>
    <w:rsid w:val="00C53E98"/>
    <w:rsid w:val="00C53FBE"/>
    <w:rsid w:val="00C54ABE"/>
    <w:rsid w:val="00C54C10"/>
    <w:rsid w:val="00C55791"/>
    <w:rsid w:val="00C557CC"/>
    <w:rsid w:val="00C55A2A"/>
    <w:rsid w:val="00C56041"/>
    <w:rsid w:val="00C56202"/>
    <w:rsid w:val="00C564B3"/>
    <w:rsid w:val="00C564B9"/>
    <w:rsid w:val="00C5673E"/>
    <w:rsid w:val="00C568A7"/>
    <w:rsid w:val="00C56A11"/>
    <w:rsid w:val="00C56DAA"/>
    <w:rsid w:val="00C57464"/>
    <w:rsid w:val="00C5772F"/>
    <w:rsid w:val="00C57DB2"/>
    <w:rsid w:val="00C57F84"/>
    <w:rsid w:val="00C6010E"/>
    <w:rsid w:val="00C60111"/>
    <w:rsid w:val="00C604B1"/>
    <w:rsid w:val="00C604F8"/>
    <w:rsid w:val="00C60793"/>
    <w:rsid w:val="00C60F98"/>
    <w:rsid w:val="00C61536"/>
    <w:rsid w:val="00C61564"/>
    <w:rsid w:val="00C619B3"/>
    <w:rsid w:val="00C61AC5"/>
    <w:rsid w:val="00C62350"/>
    <w:rsid w:val="00C62BF6"/>
    <w:rsid w:val="00C63219"/>
    <w:rsid w:val="00C632A1"/>
    <w:rsid w:val="00C63434"/>
    <w:rsid w:val="00C634ED"/>
    <w:rsid w:val="00C6350A"/>
    <w:rsid w:val="00C63E22"/>
    <w:rsid w:val="00C64119"/>
    <w:rsid w:val="00C6411B"/>
    <w:rsid w:val="00C64335"/>
    <w:rsid w:val="00C645B0"/>
    <w:rsid w:val="00C648DF"/>
    <w:rsid w:val="00C64F42"/>
    <w:rsid w:val="00C64FB1"/>
    <w:rsid w:val="00C6503A"/>
    <w:rsid w:val="00C6506C"/>
    <w:rsid w:val="00C655C6"/>
    <w:rsid w:val="00C656FC"/>
    <w:rsid w:val="00C659E6"/>
    <w:rsid w:val="00C65BFB"/>
    <w:rsid w:val="00C65CB0"/>
    <w:rsid w:val="00C664B8"/>
    <w:rsid w:val="00C66623"/>
    <w:rsid w:val="00C66789"/>
    <w:rsid w:val="00C667C6"/>
    <w:rsid w:val="00C668D0"/>
    <w:rsid w:val="00C66AE9"/>
    <w:rsid w:val="00C66B80"/>
    <w:rsid w:val="00C67232"/>
    <w:rsid w:val="00C67515"/>
    <w:rsid w:val="00C675B1"/>
    <w:rsid w:val="00C6762F"/>
    <w:rsid w:val="00C6772A"/>
    <w:rsid w:val="00C67B84"/>
    <w:rsid w:val="00C67C9B"/>
    <w:rsid w:val="00C67D27"/>
    <w:rsid w:val="00C70177"/>
    <w:rsid w:val="00C7022C"/>
    <w:rsid w:val="00C70BBB"/>
    <w:rsid w:val="00C70C31"/>
    <w:rsid w:val="00C70D62"/>
    <w:rsid w:val="00C70F9A"/>
    <w:rsid w:val="00C710BC"/>
    <w:rsid w:val="00C71367"/>
    <w:rsid w:val="00C71533"/>
    <w:rsid w:val="00C718F1"/>
    <w:rsid w:val="00C71919"/>
    <w:rsid w:val="00C71C57"/>
    <w:rsid w:val="00C71E23"/>
    <w:rsid w:val="00C71E80"/>
    <w:rsid w:val="00C7211C"/>
    <w:rsid w:val="00C72343"/>
    <w:rsid w:val="00C72A4B"/>
    <w:rsid w:val="00C72D4D"/>
    <w:rsid w:val="00C72D86"/>
    <w:rsid w:val="00C7360D"/>
    <w:rsid w:val="00C73B0C"/>
    <w:rsid w:val="00C73E1B"/>
    <w:rsid w:val="00C73F6B"/>
    <w:rsid w:val="00C73FF3"/>
    <w:rsid w:val="00C7478D"/>
    <w:rsid w:val="00C74886"/>
    <w:rsid w:val="00C748BC"/>
    <w:rsid w:val="00C74A4E"/>
    <w:rsid w:val="00C74A78"/>
    <w:rsid w:val="00C74C25"/>
    <w:rsid w:val="00C74FBE"/>
    <w:rsid w:val="00C750EF"/>
    <w:rsid w:val="00C75123"/>
    <w:rsid w:val="00C75172"/>
    <w:rsid w:val="00C7529F"/>
    <w:rsid w:val="00C75445"/>
    <w:rsid w:val="00C75740"/>
    <w:rsid w:val="00C757CB"/>
    <w:rsid w:val="00C757D0"/>
    <w:rsid w:val="00C75B09"/>
    <w:rsid w:val="00C75DE1"/>
    <w:rsid w:val="00C7612C"/>
    <w:rsid w:val="00C764C2"/>
    <w:rsid w:val="00C76515"/>
    <w:rsid w:val="00C76683"/>
    <w:rsid w:val="00C76B4C"/>
    <w:rsid w:val="00C776BD"/>
    <w:rsid w:val="00C77751"/>
    <w:rsid w:val="00C77AA7"/>
    <w:rsid w:val="00C77AB5"/>
    <w:rsid w:val="00C77AF9"/>
    <w:rsid w:val="00C77B76"/>
    <w:rsid w:val="00C77C06"/>
    <w:rsid w:val="00C77C6C"/>
    <w:rsid w:val="00C77DD4"/>
    <w:rsid w:val="00C77F10"/>
    <w:rsid w:val="00C80253"/>
    <w:rsid w:val="00C80A57"/>
    <w:rsid w:val="00C8100F"/>
    <w:rsid w:val="00C81BBC"/>
    <w:rsid w:val="00C81BF0"/>
    <w:rsid w:val="00C82037"/>
    <w:rsid w:val="00C82136"/>
    <w:rsid w:val="00C82187"/>
    <w:rsid w:val="00C824AF"/>
    <w:rsid w:val="00C82C4A"/>
    <w:rsid w:val="00C82DCB"/>
    <w:rsid w:val="00C82DCC"/>
    <w:rsid w:val="00C830FB"/>
    <w:rsid w:val="00C83873"/>
    <w:rsid w:val="00C8387F"/>
    <w:rsid w:val="00C8406F"/>
    <w:rsid w:val="00C84222"/>
    <w:rsid w:val="00C84DA3"/>
    <w:rsid w:val="00C8515B"/>
    <w:rsid w:val="00C8560A"/>
    <w:rsid w:val="00C85736"/>
    <w:rsid w:val="00C85DF7"/>
    <w:rsid w:val="00C85F1B"/>
    <w:rsid w:val="00C86226"/>
    <w:rsid w:val="00C868A9"/>
    <w:rsid w:val="00C86CE0"/>
    <w:rsid w:val="00C876FC"/>
    <w:rsid w:val="00C8777A"/>
    <w:rsid w:val="00C87821"/>
    <w:rsid w:val="00C87A78"/>
    <w:rsid w:val="00C904AE"/>
    <w:rsid w:val="00C90608"/>
    <w:rsid w:val="00C90D6A"/>
    <w:rsid w:val="00C90EF2"/>
    <w:rsid w:val="00C90F69"/>
    <w:rsid w:val="00C9162A"/>
    <w:rsid w:val="00C91695"/>
    <w:rsid w:val="00C91931"/>
    <w:rsid w:val="00C91DD4"/>
    <w:rsid w:val="00C92917"/>
    <w:rsid w:val="00C92C90"/>
    <w:rsid w:val="00C92E81"/>
    <w:rsid w:val="00C92F5E"/>
    <w:rsid w:val="00C932AF"/>
    <w:rsid w:val="00C93737"/>
    <w:rsid w:val="00C93A17"/>
    <w:rsid w:val="00C93AF6"/>
    <w:rsid w:val="00C944D6"/>
    <w:rsid w:val="00C94AC5"/>
    <w:rsid w:val="00C94AD6"/>
    <w:rsid w:val="00C94B7E"/>
    <w:rsid w:val="00C9500D"/>
    <w:rsid w:val="00C95096"/>
    <w:rsid w:val="00C9569F"/>
    <w:rsid w:val="00C95CDD"/>
    <w:rsid w:val="00C967EA"/>
    <w:rsid w:val="00C96954"/>
    <w:rsid w:val="00C96E31"/>
    <w:rsid w:val="00C97072"/>
    <w:rsid w:val="00C9735D"/>
    <w:rsid w:val="00C973CA"/>
    <w:rsid w:val="00C9752F"/>
    <w:rsid w:val="00C975AF"/>
    <w:rsid w:val="00C975CF"/>
    <w:rsid w:val="00C97BB5"/>
    <w:rsid w:val="00C97BE0"/>
    <w:rsid w:val="00CA0013"/>
    <w:rsid w:val="00CA0717"/>
    <w:rsid w:val="00CA0EC8"/>
    <w:rsid w:val="00CA11F8"/>
    <w:rsid w:val="00CA1482"/>
    <w:rsid w:val="00CA14BD"/>
    <w:rsid w:val="00CA1B58"/>
    <w:rsid w:val="00CA1BA4"/>
    <w:rsid w:val="00CA1DDA"/>
    <w:rsid w:val="00CA245D"/>
    <w:rsid w:val="00CA25C1"/>
    <w:rsid w:val="00CA2602"/>
    <w:rsid w:val="00CA2779"/>
    <w:rsid w:val="00CA2DFC"/>
    <w:rsid w:val="00CA30FF"/>
    <w:rsid w:val="00CA3323"/>
    <w:rsid w:val="00CA3646"/>
    <w:rsid w:val="00CA3847"/>
    <w:rsid w:val="00CA3BEF"/>
    <w:rsid w:val="00CA3C27"/>
    <w:rsid w:val="00CA3D07"/>
    <w:rsid w:val="00CA3D3E"/>
    <w:rsid w:val="00CA3E07"/>
    <w:rsid w:val="00CA3F6B"/>
    <w:rsid w:val="00CA4509"/>
    <w:rsid w:val="00CA4B3F"/>
    <w:rsid w:val="00CA4D20"/>
    <w:rsid w:val="00CA4D29"/>
    <w:rsid w:val="00CA5A24"/>
    <w:rsid w:val="00CA5A57"/>
    <w:rsid w:val="00CA5B46"/>
    <w:rsid w:val="00CA6052"/>
    <w:rsid w:val="00CA6057"/>
    <w:rsid w:val="00CA620A"/>
    <w:rsid w:val="00CA63C0"/>
    <w:rsid w:val="00CA65A4"/>
    <w:rsid w:val="00CA6B11"/>
    <w:rsid w:val="00CA710D"/>
    <w:rsid w:val="00CA762F"/>
    <w:rsid w:val="00CA7740"/>
    <w:rsid w:val="00CA77D4"/>
    <w:rsid w:val="00CA793C"/>
    <w:rsid w:val="00CB008B"/>
    <w:rsid w:val="00CB0155"/>
    <w:rsid w:val="00CB0226"/>
    <w:rsid w:val="00CB032A"/>
    <w:rsid w:val="00CB07D6"/>
    <w:rsid w:val="00CB08AD"/>
    <w:rsid w:val="00CB0BD2"/>
    <w:rsid w:val="00CB0C7C"/>
    <w:rsid w:val="00CB1073"/>
    <w:rsid w:val="00CB16D9"/>
    <w:rsid w:val="00CB1DFD"/>
    <w:rsid w:val="00CB20A8"/>
    <w:rsid w:val="00CB21E4"/>
    <w:rsid w:val="00CB241D"/>
    <w:rsid w:val="00CB2574"/>
    <w:rsid w:val="00CB28DB"/>
    <w:rsid w:val="00CB2991"/>
    <w:rsid w:val="00CB299B"/>
    <w:rsid w:val="00CB29FB"/>
    <w:rsid w:val="00CB2BA0"/>
    <w:rsid w:val="00CB2C19"/>
    <w:rsid w:val="00CB3012"/>
    <w:rsid w:val="00CB3319"/>
    <w:rsid w:val="00CB3431"/>
    <w:rsid w:val="00CB3888"/>
    <w:rsid w:val="00CB39A5"/>
    <w:rsid w:val="00CB39DE"/>
    <w:rsid w:val="00CB3A2D"/>
    <w:rsid w:val="00CB3CD6"/>
    <w:rsid w:val="00CB3D5C"/>
    <w:rsid w:val="00CB3D78"/>
    <w:rsid w:val="00CB3E5C"/>
    <w:rsid w:val="00CB3EAF"/>
    <w:rsid w:val="00CB4202"/>
    <w:rsid w:val="00CB45C7"/>
    <w:rsid w:val="00CB491E"/>
    <w:rsid w:val="00CB4B60"/>
    <w:rsid w:val="00CB5018"/>
    <w:rsid w:val="00CB52B1"/>
    <w:rsid w:val="00CB56BF"/>
    <w:rsid w:val="00CB5841"/>
    <w:rsid w:val="00CB6164"/>
    <w:rsid w:val="00CB61D7"/>
    <w:rsid w:val="00CB655D"/>
    <w:rsid w:val="00CB683A"/>
    <w:rsid w:val="00CB6886"/>
    <w:rsid w:val="00CB6FCC"/>
    <w:rsid w:val="00CB72F3"/>
    <w:rsid w:val="00CB72F6"/>
    <w:rsid w:val="00CB750C"/>
    <w:rsid w:val="00CB7609"/>
    <w:rsid w:val="00CB76C2"/>
    <w:rsid w:val="00CB7B63"/>
    <w:rsid w:val="00CC0402"/>
    <w:rsid w:val="00CC074F"/>
    <w:rsid w:val="00CC0AD9"/>
    <w:rsid w:val="00CC0C91"/>
    <w:rsid w:val="00CC0F1F"/>
    <w:rsid w:val="00CC13BF"/>
    <w:rsid w:val="00CC13DD"/>
    <w:rsid w:val="00CC1496"/>
    <w:rsid w:val="00CC1867"/>
    <w:rsid w:val="00CC1890"/>
    <w:rsid w:val="00CC19E8"/>
    <w:rsid w:val="00CC1B81"/>
    <w:rsid w:val="00CC1F5A"/>
    <w:rsid w:val="00CC230E"/>
    <w:rsid w:val="00CC23FA"/>
    <w:rsid w:val="00CC27A1"/>
    <w:rsid w:val="00CC28DB"/>
    <w:rsid w:val="00CC2BA1"/>
    <w:rsid w:val="00CC2F6C"/>
    <w:rsid w:val="00CC3010"/>
    <w:rsid w:val="00CC30AD"/>
    <w:rsid w:val="00CC35C0"/>
    <w:rsid w:val="00CC3AF7"/>
    <w:rsid w:val="00CC3BF1"/>
    <w:rsid w:val="00CC3CD1"/>
    <w:rsid w:val="00CC4245"/>
    <w:rsid w:val="00CC42A1"/>
    <w:rsid w:val="00CC43D1"/>
    <w:rsid w:val="00CC4BBE"/>
    <w:rsid w:val="00CC4F1E"/>
    <w:rsid w:val="00CC5402"/>
    <w:rsid w:val="00CC5BE8"/>
    <w:rsid w:val="00CC5D42"/>
    <w:rsid w:val="00CC5EC0"/>
    <w:rsid w:val="00CC62B0"/>
    <w:rsid w:val="00CC6B3F"/>
    <w:rsid w:val="00CC6D99"/>
    <w:rsid w:val="00CC6E63"/>
    <w:rsid w:val="00CC7CAD"/>
    <w:rsid w:val="00CD0065"/>
    <w:rsid w:val="00CD06DB"/>
    <w:rsid w:val="00CD0DA2"/>
    <w:rsid w:val="00CD0FA4"/>
    <w:rsid w:val="00CD1569"/>
    <w:rsid w:val="00CD16BB"/>
    <w:rsid w:val="00CD16FE"/>
    <w:rsid w:val="00CD1B35"/>
    <w:rsid w:val="00CD1EEA"/>
    <w:rsid w:val="00CD245D"/>
    <w:rsid w:val="00CD2778"/>
    <w:rsid w:val="00CD2927"/>
    <w:rsid w:val="00CD29BB"/>
    <w:rsid w:val="00CD2B8D"/>
    <w:rsid w:val="00CD2C01"/>
    <w:rsid w:val="00CD2ED7"/>
    <w:rsid w:val="00CD3306"/>
    <w:rsid w:val="00CD3F2E"/>
    <w:rsid w:val="00CD412B"/>
    <w:rsid w:val="00CD4395"/>
    <w:rsid w:val="00CD4651"/>
    <w:rsid w:val="00CD4800"/>
    <w:rsid w:val="00CD4960"/>
    <w:rsid w:val="00CD49D6"/>
    <w:rsid w:val="00CD541E"/>
    <w:rsid w:val="00CD570C"/>
    <w:rsid w:val="00CD5AAA"/>
    <w:rsid w:val="00CD5E0A"/>
    <w:rsid w:val="00CD5E4B"/>
    <w:rsid w:val="00CD5F63"/>
    <w:rsid w:val="00CD6238"/>
    <w:rsid w:val="00CD6499"/>
    <w:rsid w:val="00CD670B"/>
    <w:rsid w:val="00CD6764"/>
    <w:rsid w:val="00CD685F"/>
    <w:rsid w:val="00CD689F"/>
    <w:rsid w:val="00CD6C6F"/>
    <w:rsid w:val="00CD6DA7"/>
    <w:rsid w:val="00CD6E21"/>
    <w:rsid w:val="00CD7104"/>
    <w:rsid w:val="00CD7195"/>
    <w:rsid w:val="00CD7265"/>
    <w:rsid w:val="00CD773D"/>
    <w:rsid w:val="00CD7C68"/>
    <w:rsid w:val="00CD7D08"/>
    <w:rsid w:val="00CD7D1C"/>
    <w:rsid w:val="00CE0196"/>
    <w:rsid w:val="00CE02B5"/>
    <w:rsid w:val="00CE0322"/>
    <w:rsid w:val="00CE039E"/>
    <w:rsid w:val="00CE04BF"/>
    <w:rsid w:val="00CE062F"/>
    <w:rsid w:val="00CE06A1"/>
    <w:rsid w:val="00CE0730"/>
    <w:rsid w:val="00CE07BF"/>
    <w:rsid w:val="00CE0825"/>
    <w:rsid w:val="00CE191E"/>
    <w:rsid w:val="00CE1A97"/>
    <w:rsid w:val="00CE24BC"/>
    <w:rsid w:val="00CE25F9"/>
    <w:rsid w:val="00CE2C6C"/>
    <w:rsid w:val="00CE2F75"/>
    <w:rsid w:val="00CE2FF5"/>
    <w:rsid w:val="00CE3574"/>
    <w:rsid w:val="00CE35B2"/>
    <w:rsid w:val="00CE40AF"/>
    <w:rsid w:val="00CE40E3"/>
    <w:rsid w:val="00CE424B"/>
    <w:rsid w:val="00CE4A99"/>
    <w:rsid w:val="00CE4E5C"/>
    <w:rsid w:val="00CE5108"/>
    <w:rsid w:val="00CE5638"/>
    <w:rsid w:val="00CE56BA"/>
    <w:rsid w:val="00CE5B8C"/>
    <w:rsid w:val="00CE6197"/>
    <w:rsid w:val="00CE662B"/>
    <w:rsid w:val="00CE6EA2"/>
    <w:rsid w:val="00CE6EF3"/>
    <w:rsid w:val="00CE7011"/>
    <w:rsid w:val="00CE7100"/>
    <w:rsid w:val="00CE72B4"/>
    <w:rsid w:val="00CE7CA5"/>
    <w:rsid w:val="00CE7D13"/>
    <w:rsid w:val="00CF001F"/>
    <w:rsid w:val="00CF004C"/>
    <w:rsid w:val="00CF012D"/>
    <w:rsid w:val="00CF05C0"/>
    <w:rsid w:val="00CF066D"/>
    <w:rsid w:val="00CF093E"/>
    <w:rsid w:val="00CF09C3"/>
    <w:rsid w:val="00CF0C05"/>
    <w:rsid w:val="00CF10DC"/>
    <w:rsid w:val="00CF13A6"/>
    <w:rsid w:val="00CF1438"/>
    <w:rsid w:val="00CF17C1"/>
    <w:rsid w:val="00CF1D19"/>
    <w:rsid w:val="00CF207D"/>
    <w:rsid w:val="00CF2D48"/>
    <w:rsid w:val="00CF2E2B"/>
    <w:rsid w:val="00CF3012"/>
    <w:rsid w:val="00CF33E7"/>
    <w:rsid w:val="00CF42F0"/>
    <w:rsid w:val="00CF49B2"/>
    <w:rsid w:val="00CF50FA"/>
    <w:rsid w:val="00CF559C"/>
    <w:rsid w:val="00CF567F"/>
    <w:rsid w:val="00CF58D0"/>
    <w:rsid w:val="00CF5A8A"/>
    <w:rsid w:val="00CF6C43"/>
    <w:rsid w:val="00CF738C"/>
    <w:rsid w:val="00CF7784"/>
    <w:rsid w:val="00D0017F"/>
    <w:rsid w:val="00D00399"/>
    <w:rsid w:val="00D0045E"/>
    <w:rsid w:val="00D00647"/>
    <w:rsid w:val="00D007BF"/>
    <w:rsid w:val="00D008A4"/>
    <w:rsid w:val="00D00B8E"/>
    <w:rsid w:val="00D00D7E"/>
    <w:rsid w:val="00D00F7C"/>
    <w:rsid w:val="00D014FD"/>
    <w:rsid w:val="00D0150A"/>
    <w:rsid w:val="00D0162A"/>
    <w:rsid w:val="00D017A8"/>
    <w:rsid w:val="00D01E2D"/>
    <w:rsid w:val="00D01E86"/>
    <w:rsid w:val="00D02B1B"/>
    <w:rsid w:val="00D02B48"/>
    <w:rsid w:val="00D032D0"/>
    <w:rsid w:val="00D034D1"/>
    <w:rsid w:val="00D03B27"/>
    <w:rsid w:val="00D03B67"/>
    <w:rsid w:val="00D03DBA"/>
    <w:rsid w:val="00D03DC1"/>
    <w:rsid w:val="00D04394"/>
    <w:rsid w:val="00D04755"/>
    <w:rsid w:val="00D04DB9"/>
    <w:rsid w:val="00D050B5"/>
    <w:rsid w:val="00D051F3"/>
    <w:rsid w:val="00D052BE"/>
    <w:rsid w:val="00D05358"/>
    <w:rsid w:val="00D05501"/>
    <w:rsid w:val="00D05F8B"/>
    <w:rsid w:val="00D06024"/>
    <w:rsid w:val="00D0650B"/>
    <w:rsid w:val="00D0653C"/>
    <w:rsid w:val="00D06714"/>
    <w:rsid w:val="00D0680F"/>
    <w:rsid w:val="00D079D5"/>
    <w:rsid w:val="00D07B74"/>
    <w:rsid w:val="00D10029"/>
    <w:rsid w:val="00D10074"/>
    <w:rsid w:val="00D10122"/>
    <w:rsid w:val="00D10195"/>
    <w:rsid w:val="00D10262"/>
    <w:rsid w:val="00D106F8"/>
    <w:rsid w:val="00D1083B"/>
    <w:rsid w:val="00D10D47"/>
    <w:rsid w:val="00D12379"/>
    <w:rsid w:val="00D12766"/>
    <w:rsid w:val="00D135D6"/>
    <w:rsid w:val="00D135F6"/>
    <w:rsid w:val="00D138C3"/>
    <w:rsid w:val="00D13E82"/>
    <w:rsid w:val="00D143B2"/>
    <w:rsid w:val="00D14857"/>
    <w:rsid w:val="00D14B4D"/>
    <w:rsid w:val="00D1553D"/>
    <w:rsid w:val="00D156F9"/>
    <w:rsid w:val="00D1570D"/>
    <w:rsid w:val="00D158EE"/>
    <w:rsid w:val="00D15A39"/>
    <w:rsid w:val="00D15E8E"/>
    <w:rsid w:val="00D163A2"/>
    <w:rsid w:val="00D1687D"/>
    <w:rsid w:val="00D16E2D"/>
    <w:rsid w:val="00D16E69"/>
    <w:rsid w:val="00D16FC0"/>
    <w:rsid w:val="00D17316"/>
    <w:rsid w:val="00D1753B"/>
    <w:rsid w:val="00D17A2A"/>
    <w:rsid w:val="00D17BCD"/>
    <w:rsid w:val="00D17CA3"/>
    <w:rsid w:val="00D202D9"/>
    <w:rsid w:val="00D207B5"/>
    <w:rsid w:val="00D207E4"/>
    <w:rsid w:val="00D21013"/>
    <w:rsid w:val="00D210B9"/>
    <w:rsid w:val="00D21109"/>
    <w:rsid w:val="00D21D5B"/>
    <w:rsid w:val="00D2240A"/>
    <w:rsid w:val="00D2256B"/>
    <w:rsid w:val="00D22BE2"/>
    <w:rsid w:val="00D234D6"/>
    <w:rsid w:val="00D23AF0"/>
    <w:rsid w:val="00D23F57"/>
    <w:rsid w:val="00D240DE"/>
    <w:rsid w:val="00D240EC"/>
    <w:rsid w:val="00D24106"/>
    <w:rsid w:val="00D24646"/>
    <w:rsid w:val="00D24D3F"/>
    <w:rsid w:val="00D25307"/>
    <w:rsid w:val="00D25465"/>
    <w:rsid w:val="00D25A8A"/>
    <w:rsid w:val="00D25B62"/>
    <w:rsid w:val="00D25DB1"/>
    <w:rsid w:val="00D26830"/>
    <w:rsid w:val="00D26A1C"/>
    <w:rsid w:val="00D26B80"/>
    <w:rsid w:val="00D2704C"/>
    <w:rsid w:val="00D27077"/>
    <w:rsid w:val="00D27322"/>
    <w:rsid w:val="00D274FB"/>
    <w:rsid w:val="00D27669"/>
    <w:rsid w:val="00D27BA0"/>
    <w:rsid w:val="00D27EC0"/>
    <w:rsid w:val="00D27F51"/>
    <w:rsid w:val="00D3038D"/>
    <w:rsid w:val="00D3080E"/>
    <w:rsid w:val="00D30871"/>
    <w:rsid w:val="00D308D9"/>
    <w:rsid w:val="00D30D06"/>
    <w:rsid w:val="00D31985"/>
    <w:rsid w:val="00D31BEF"/>
    <w:rsid w:val="00D3201F"/>
    <w:rsid w:val="00D32AB0"/>
    <w:rsid w:val="00D32B93"/>
    <w:rsid w:val="00D32F81"/>
    <w:rsid w:val="00D335CE"/>
    <w:rsid w:val="00D336A5"/>
    <w:rsid w:val="00D338F1"/>
    <w:rsid w:val="00D33E8C"/>
    <w:rsid w:val="00D34AAB"/>
    <w:rsid w:val="00D34D86"/>
    <w:rsid w:val="00D35BC3"/>
    <w:rsid w:val="00D35BD7"/>
    <w:rsid w:val="00D35BF2"/>
    <w:rsid w:val="00D35FC9"/>
    <w:rsid w:val="00D36016"/>
    <w:rsid w:val="00D367BB"/>
    <w:rsid w:val="00D36A2E"/>
    <w:rsid w:val="00D36A73"/>
    <w:rsid w:val="00D36A8C"/>
    <w:rsid w:val="00D36D6D"/>
    <w:rsid w:val="00D36E40"/>
    <w:rsid w:val="00D3735D"/>
    <w:rsid w:val="00D3741F"/>
    <w:rsid w:val="00D379B4"/>
    <w:rsid w:val="00D37E25"/>
    <w:rsid w:val="00D40075"/>
    <w:rsid w:val="00D40561"/>
    <w:rsid w:val="00D40957"/>
    <w:rsid w:val="00D4099F"/>
    <w:rsid w:val="00D40D0A"/>
    <w:rsid w:val="00D40DE8"/>
    <w:rsid w:val="00D412E9"/>
    <w:rsid w:val="00D4151B"/>
    <w:rsid w:val="00D41813"/>
    <w:rsid w:val="00D41AF1"/>
    <w:rsid w:val="00D4214D"/>
    <w:rsid w:val="00D427FC"/>
    <w:rsid w:val="00D42879"/>
    <w:rsid w:val="00D42954"/>
    <w:rsid w:val="00D42C2E"/>
    <w:rsid w:val="00D42E28"/>
    <w:rsid w:val="00D42F99"/>
    <w:rsid w:val="00D4323C"/>
    <w:rsid w:val="00D435C2"/>
    <w:rsid w:val="00D435FB"/>
    <w:rsid w:val="00D43FDC"/>
    <w:rsid w:val="00D4403D"/>
    <w:rsid w:val="00D441BB"/>
    <w:rsid w:val="00D4434B"/>
    <w:rsid w:val="00D44586"/>
    <w:rsid w:val="00D445F6"/>
    <w:rsid w:val="00D44A3F"/>
    <w:rsid w:val="00D44DAC"/>
    <w:rsid w:val="00D44E2F"/>
    <w:rsid w:val="00D45523"/>
    <w:rsid w:val="00D45DD0"/>
    <w:rsid w:val="00D45E77"/>
    <w:rsid w:val="00D45F45"/>
    <w:rsid w:val="00D45FB5"/>
    <w:rsid w:val="00D469A5"/>
    <w:rsid w:val="00D46A42"/>
    <w:rsid w:val="00D46BF5"/>
    <w:rsid w:val="00D46C4C"/>
    <w:rsid w:val="00D46C70"/>
    <w:rsid w:val="00D46D84"/>
    <w:rsid w:val="00D46EDC"/>
    <w:rsid w:val="00D46F53"/>
    <w:rsid w:val="00D4709D"/>
    <w:rsid w:val="00D4776C"/>
    <w:rsid w:val="00D477D1"/>
    <w:rsid w:val="00D478F0"/>
    <w:rsid w:val="00D47A67"/>
    <w:rsid w:val="00D47AED"/>
    <w:rsid w:val="00D47E79"/>
    <w:rsid w:val="00D47E9E"/>
    <w:rsid w:val="00D5018F"/>
    <w:rsid w:val="00D502A2"/>
    <w:rsid w:val="00D505EA"/>
    <w:rsid w:val="00D50764"/>
    <w:rsid w:val="00D507A0"/>
    <w:rsid w:val="00D50A4E"/>
    <w:rsid w:val="00D51269"/>
    <w:rsid w:val="00D5133F"/>
    <w:rsid w:val="00D514D6"/>
    <w:rsid w:val="00D51BB5"/>
    <w:rsid w:val="00D51E96"/>
    <w:rsid w:val="00D51FCB"/>
    <w:rsid w:val="00D52130"/>
    <w:rsid w:val="00D52732"/>
    <w:rsid w:val="00D52787"/>
    <w:rsid w:val="00D528D3"/>
    <w:rsid w:val="00D53353"/>
    <w:rsid w:val="00D53D19"/>
    <w:rsid w:val="00D53E04"/>
    <w:rsid w:val="00D5423E"/>
    <w:rsid w:val="00D5433D"/>
    <w:rsid w:val="00D544A9"/>
    <w:rsid w:val="00D546AB"/>
    <w:rsid w:val="00D547AA"/>
    <w:rsid w:val="00D54CF3"/>
    <w:rsid w:val="00D54F3B"/>
    <w:rsid w:val="00D5509E"/>
    <w:rsid w:val="00D55146"/>
    <w:rsid w:val="00D551D2"/>
    <w:rsid w:val="00D55A2E"/>
    <w:rsid w:val="00D55A7E"/>
    <w:rsid w:val="00D55BD7"/>
    <w:rsid w:val="00D55CE6"/>
    <w:rsid w:val="00D55D6E"/>
    <w:rsid w:val="00D562A5"/>
    <w:rsid w:val="00D56EE1"/>
    <w:rsid w:val="00D575B1"/>
    <w:rsid w:val="00D60482"/>
    <w:rsid w:val="00D60868"/>
    <w:rsid w:val="00D60AD1"/>
    <w:rsid w:val="00D60BE5"/>
    <w:rsid w:val="00D61767"/>
    <w:rsid w:val="00D617AC"/>
    <w:rsid w:val="00D61ACE"/>
    <w:rsid w:val="00D61B01"/>
    <w:rsid w:val="00D62066"/>
    <w:rsid w:val="00D62133"/>
    <w:rsid w:val="00D62168"/>
    <w:rsid w:val="00D623CB"/>
    <w:rsid w:val="00D626A5"/>
    <w:rsid w:val="00D62774"/>
    <w:rsid w:val="00D6303E"/>
    <w:rsid w:val="00D630F7"/>
    <w:rsid w:val="00D632D5"/>
    <w:rsid w:val="00D63480"/>
    <w:rsid w:val="00D63684"/>
    <w:rsid w:val="00D6382F"/>
    <w:rsid w:val="00D63B33"/>
    <w:rsid w:val="00D63D97"/>
    <w:rsid w:val="00D6441A"/>
    <w:rsid w:val="00D64A86"/>
    <w:rsid w:val="00D64EC5"/>
    <w:rsid w:val="00D650EF"/>
    <w:rsid w:val="00D65137"/>
    <w:rsid w:val="00D654BF"/>
    <w:rsid w:val="00D6578D"/>
    <w:rsid w:val="00D657C8"/>
    <w:rsid w:val="00D65BF3"/>
    <w:rsid w:val="00D665F1"/>
    <w:rsid w:val="00D6664C"/>
    <w:rsid w:val="00D66BD1"/>
    <w:rsid w:val="00D66BDC"/>
    <w:rsid w:val="00D66BE3"/>
    <w:rsid w:val="00D66D60"/>
    <w:rsid w:val="00D66EFE"/>
    <w:rsid w:val="00D6723C"/>
    <w:rsid w:val="00D6727A"/>
    <w:rsid w:val="00D67343"/>
    <w:rsid w:val="00D67925"/>
    <w:rsid w:val="00D679B4"/>
    <w:rsid w:val="00D67E4C"/>
    <w:rsid w:val="00D7001C"/>
    <w:rsid w:val="00D701DB"/>
    <w:rsid w:val="00D702A6"/>
    <w:rsid w:val="00D7040E"/>
    <w:rsid w:val="00D7048C"/>
    <w:rsid w:val="00D705A0"/>
    <w:rsid w:val="00D706E6"/>
    <w:rsid w:val="00D708F1"/>
    <w:rsid w:val="00D70B32"/>
    <w:rsid w:val="00D70C0F"/>
    <w:rsid w:val="00D70D0A"/>
    <w:rsid w:val="00D70E9E"/>
    <w:rsid w:val="00D7193C"/>
    <w:rsid w:val="00D719A7"/>
    <w:rsid w:val="00D71B09"/>
    <w:rsid w:val="00D71B6B"/>
    <w:rsid w:val="00D71DE9"/>
    <w:rsid w:val="00D7233B"/>
    <w:rsid w:val="00D7264F"/>
    <w:rsid w:val="00D72673"/>
    <w:rsid w:val="00D728F9"/>
    <w:rsid w:val="00D72B70"/>
    <w:rsid w:val="00D72DC0"/>
    <w:rsid w:val="00D73F93"/>
    <w:rsid w:val="00D7442E"/>
    <w:rsid w:val="00D74C0A"/>
    <w:rsid w:val="00D74E88"/>
    <w:rsid w:val="00D74EBB"/>
    <w:rsid w:val="00D750C8"/>
    <w:rsid w:val="00D750CF"/>
    <w:rsid w:val="00D75441"/>
    <w:rsid w:val="00D7558A"/>
    <w:rsid w:val="00D7560E"/>
    <w:rsid w:val="00D75937"/>
    <w:rsid w:val="00D75BC1"/>
    <w:rsid w:val="00D75DE8"/>
    <w:rsid w:val="00D75FDF"/>
    <w:rsid w:val="00D76067"/>
    <w:rsid w:val="00D760F5"/>
    <w:rsid w:val="00D763B2"/>
    <w:rsid w:val="00D764EE"/>
    <w:rsid w:val="00D76B04"/>
    <w:rsid w:val="00D77767"/>
    <w:rsid w:val="00D777FE"/>
    <w:rsid w:val="00D779F3"/>
    <w:rsid w:val="00D77D7B"/>
    <w:rsid w:val="00D77E56"/>
    <w:rsid w:val="00D77E88"/>
    <w:rsid w:val="00D77F4D"/>
    <w:rsid w:val="00D800BC"/>
    <w:rsid w:val="00D8011C"/>
    <w:rsid w:val="00D80850"/>
    <w:rsid w:val="00D80B0A"/>
    <w:rsid w:val="00D81148"/>
    <w:rsid w:val="00D81164"/>
    <w:rsid w:val="00D812E8"/>
    <w:rsid w:val="00D812FF"/>
    <w:rsid w:val="00D813F3"/>
    <w:rsid w:val="00D81548"/>
    <w:rsid w:val="00D815A8"/>
    <w:rsid w:val="00D816CC"/>
    <w:rsid w:val="00D81768"/>
    <w:rsid w:val="00D818FE"/>
    <w:rsid w:val="00D81E2C"/>
    <w:rsid w:val="00D81FD1"/>
    <w:rsid w:val="00D825C7"/>
    <w:rsid w:val="00D82615"/>
    <w:rsid w:val="00D82BB6"/>
    <w:rsid w:val="00D82CD0"/>
    <w:rsid w:val="00D82E32"/>
    <w:rsid w:val="00D83358"/>
    <w:rsid w:val="00D83B8E"/>
    <w:rsid w:val="00D83CAE"/>
    <w:rsid w:val="00D83F5C"/>
    <w:rsid w:val="00D83FEB"/>
    <w:rsid w:val="00D840A0"/>
    <w:rsid w:val="00D84841"/>
    <w:rsid w:val="00D84AD3"/>
    <w:rsid w:val="00D84C17"/>
    <w:rsid w:val="00D84CFE"/>
    <w:rsid w:val="00D84EDF"/>
    <w:rsid w:val="00D84F1E"/>
    <w:rsid w:val="00D8521B"/>
    <w:rsid w:val="00D852E1"/>
    <w:rsid w:val="00D852F8"/>
    <w:rsid w:val="00D85613"/>
    <w:rsid w:val="00D8584F"/>
    <w:rsid w:val="00D85960"/>
    <w:rsid w:val="00D85A5C"/>
    <w:rsid w:val="00D85A5F"/>
    <w:rsid w:val="00D85F71"/>
    <w:rsid w:val="00D86400"/>
    <w:rsid w:val="00D864BB"/>
    <w:rsid w:val="00D8683A"/>
    <w:rsid w:val="00D86AD5"/>
    <w:rsid w:val="00D86B75"/>
    <w:rsid w:val="00D86FA0"/>
    <w:rsid w:val="00D8713C"/>
    <w:rsid w:val="00D871D0"/>
    <w:rsid w:val="00D87334"/>
    <w:rsid w:val="00D87B32"/>
    <w:rsid w:val="00D87B87"/>
    <w:rsid w:val="00D87CE2"/>
    <w:rsid w:val="00D87D94"/>
    <w:rsid w:val="00D87F38"/>
    <w:rsid w:val="00D87FFA"/>
    <w:rsid w:val="00D90187"/>
    <w:rsid w:val="00D9018E"/>
    <w:rsid w:val="00D90612"/>
    <w:rsid w:val="00D90920"/>
    <w:rsid w:val="00D90C4C"/>
    <w:rsid w:val="00D90DB8"/>
    <w:rsid w:val="00D910E9"/>
    <w:rsid w:val="00D9176A"/>
    <w:rsid w:val="00D91A8C"/>
    <w:rsid w:val="00D91B7F"/>
    <w:rsid w:val="00D91C5D"/>
    <w:rsid w:val="00D91CA6"/>
    <w:rsid w:val="00D91CD0"/>
    <w:rsid w:val="00D91E75"/>
    <w:rsid w:val="00D92114"/>
    <w:rsid w:val="00D92D1F"/>
    <w:rsid w:val="00D92F3B"/>
    <w:rsid w:val="00D92F5B"/>
    <w:rsid w:val="00D93470"/>
    <w:rsid w:val="00D93581"/>
    <w:rsid w:val="00D93B17"/>
    <w:rsid w:val="00D93B8C"/>
    <w:rsid w:val="00D93FDD"/>
    <w:rsid w:val="00D94330"/>
    <w:rsid w:val="00D943F0"/>
    <w:rsid w:val="00D944B7"/>
    <w:rsid w:val="00D9455C"/>
    <w:rsid w:val="00D945BD"/>
    <w:rsid w:val="00D946F0"/>
    <w:rsid w:val="00D9494B"/>
    <w:rsid w:val="00D94CB6"/>
    <w:rsid w:val="00D94D1D"/>
    <w:rsid w:val="00D94D88"/>
    <w:rsid w:val="00D94FB7"/>
    <w:rsid w:val="00D95122"/>
    <w:rsid w:val="00D9521C"/>
    <w:rsid w:val="00D952FE"/>
    <w:rsid w:val="00D9569A"/>
    <w:rsid w:val="00D957F4"/>
    <w:rsid w:val="00D95B41"/>
    <w:rsid w:val="00D9649C"/>
    <w:rsid w:val="00D96598"/>
    <w:rsid w:val="00D966CF"/>
    <w:rsid w:val="00D97623"/>
    <w:rsid w:val="00DA01BC"/>
    <w:rsid w:val="00DA03E2"/>
    <w:rsid w:val="00DA040B"/>
    <w:rsid w:val="00DA0567"/>
    <w:rsid w:val="00DA06B9"/>
    <w:rsid w:val="00DA074B"/>
    <w:rsid w:val="00DA0AD4"/>
    <w:rsid w:val="00DA0DBF"/>
    <w:rsid w:val="00DA1357"/>
    <w:rsid w:val="00DA148E"/>
    <w:rsid w:val="00DA1950"/>
    <w:rsid w:val="00DA1B2D"/>
    <w:rsid w:val="00DA218A"/>
    <w:rsid w:val="00DA2DB5"/>
    <w:rsid w:val="00DA2E92"/>
    <w:rsid w:val="00DA3100"/>
    <w:rsid w:val="00DA32DC"/>
    <w:rsid w:val="00DA33B2"/>
    <w:rsid w:val="00DA35EE"/>
    <w:rsid w:val="00DA3854"/>
    <w:rsid w:val="00DA3988"/>
    <w:rsid w:val="00DA3FB5"/>
    <w:rsid w:val="00DA43F8"/>
    <w:rsid w:val="00DA4816"/>
    <w:rsid w:val="00DA4BBB"/>
    <w:rsid w:val="00DA4C0A"/>
    <w:rsid w:val="00DA4C9E"/>
    <w:rsid w:val="00DA4DF0"/>
    <w:rsid w:val="00DA4ED5"/>
    <w:rsid w:val="00DA5755"/>
    <w:rsid w:val="00DA5C41"/>
    <w:rsid w:val="00DA6062"/>
    <w:rsid w:val="00DA6127"/>
    <w:rsid w:val="00DA61AE"/>
    <w:rsid w:val="00DA62DD"/>
    <w:rsid w:val="00DA6324"/>
    <w:rsid w:val="00DA63AB"/>
    <w:rsid w:val="00DA667D"/>
    <w:rsid w:val="00DA6B19"/>
    <w:rsid w:val="00DA6BEF"/>
    <w:rsid w:val="00DA6DE7"/>
    <w:rsid w:val="00DA6F4B"/>
    <w:rsid w:val="00DA7023"/>
    <w:rsid w:val="00DA7486"/>
    <w:rsid w:val="00DA7D2F"/>
    <w:rsid w:val="00DB03B1"/>
    <w:rsid w:val="00DB05EA"/>
    <w:rsid w:val="00DB0706"/>
    <w:rsid w:val="00DB0889"/>
    <w:rsid w:val="00DB166D"/>
    <w:rsid w:val="00DB1D95"/>
    <w:rsid w:val="00DB2127"/>
    <w:rsid w:val="00DB2481"/>
    <w:rsid w:val="00DB25E7"/>
    <w:rsid w:val="00DB2C05"/>
    <w:rsid w:val="00DB3037"/>
    <w:rsid w:val="00DB3378"/>
    <w:rsid w:val="00DB3443"/>
    <w:rsid w:val="00DB35ED"/>
    <w:rsid w:val="00DB3724"/>
    <w:rsid w:val="00DB38FB"/>
    <w:rsid w:val="00DB3970"/>
    <w:rsid w:val="00DB3973"/>
    <w:rsid w:val="00DB3C2E"/>
    <w:rsid w:val="00DB3F36"/>
    <w:rsid w:val="00DB417B"/>
    <w:rsid w:val="00DB468C"/>
    <w:rsid w:val="00DB46A4"/>
    <w:rsid w:val="00DB4CAC"/>
    <w:rsid w:val="00DB5057"/>
    <w:rsid w:val="00DB506B"/>
    <w:rsid w:val="00DB55A9"/>
    <w:rsid w:val="00DB570E"/>
    <w:rsid w:val="00DB5C94"/>
    <w:rsid w:val="00DB5D53"/>
    <w:rsid w:val="00DB61E8"/>
    <w:rsid w:val="00DB61ED"/>
    <w:rsid w:val="00DB63F7"/>
    <w:rsid w:val="00DB675B"/>
    <w:rsid w:val="00DB6DA1"/>
    <w:rsid w:val="00DB730B"/>
    <w:rsid w:val="00DB76CC"/>
    <w:rsid w:val="00DB7846"/>
    <w:rsid w:val="00DB7C20"/>
    <w:rsid w:val="00DB7D92"/>
    <w:rsid w:val="00DB7E80"/>
    <w:rsid w:val="00DC0214"/>
    <w:rsid w:val="00DC0476"/>
    <w:rsid w:val="00DC0690"/>
    <w:rsid w:val="00DC0823"/>
    <w:rsid w:val="00DC0BDB"/>
    <w:rsid w:val="00DC0F22"/>
    <w:rsid w:val="00DC0FF8"/>
    <w:rsid w:val="00DC1142"/>
    <w:rsid w:val="00DC12FA"/>
    <w:rsid w:val="00DC1630"/>
    <w:rsid w:val="00DC16A4"/>
    <w:rsid w:val="00DC19F7"/>
    <w:rsid w:val="00DC1DBE"/>
    <w:rsid w:val="00DC2005"/>
    <w:rsid w:val="00DC214D"/>
    <w:rsid w:val="00DC2169"/>
    <w:rsid w:val="00DC223D"/>
    <w:rsid w:val="00DC24C2"/>
    <w:rsid w:val="00DC2794"/>
    <w:rsid w:val="00DC2CEE"/>
    <w:rsid w:val="00DC2F4D"/>
    <w:rsid w:val="00DC2FFC"/>
    <w:rsid w:val="00DC340C"/>
    <w:rsid w:val="00DC342E"/>
    <w:rsid w:val="00DC35C5"/>
    <w:rsid w:val="00DC376B"/>
    <w:rsid w:val="00DC3D31"/>
    <w:rsid w:val="00DC3ED4"/>
    <w:rsid w:val="00DC406C"/>
    <w:rsid w:val="00DC4094"/>
    <w:rsid w:val="00DC4687"/>
    <w:rsid w:val="00DC49A6"/>
    <w:rsid w:val="00DC4AD3"/>
    <w:rsid w:val="00DC4B60"/>
    <w:rsid w:val="00DC4CC2"/>
    <w:rsid w:val="00DC4D5F"/>
    <w:rsid w:val="00DC5273"/>
    <w:rsid w:val="00DC57D5"/>
    <w:rsid w:val="00DC58F0"/>
    <w:rsid w:val="00DC5A60"/>
    <w:rsid w:val="00DC5A95"/>
    <w:rsid w:val="00DC5C75"/>
    <w:rsid w:val="00DC5DE1"/>
    <w:rsid w:val="00DC60D8"/>
    <w:rsid w:val="00DC61AD"/>
    <w:rsid w:val="00DC63D5"/>
    <w:rsid w:val="00DC66CB"/>
    <w:rsid w:val="00DC681C"/>
    <w:rsid w:val="00DC6900"/>
    <w:rsid w:val="00DC6C33"/>
    <w:rsid w:val="00DC736B"/>
    <w:rsid w:val="00DC746E"/>
    <w:rsid w:val="00DC7531"/>
    <w:rsid w:val="00DC7637"/>
    <w:rsid w:val="00DC790A"/>
    <w:rsid w:val="00DC7D58"/>
    <w:rsid w:val="00DD0322"/>
    <w:rsid w:val="00DD0388"/>
    <w:rsid w:val="00DD09D7"/>
    <w:rsid w:val="00DD0A34"/>
    <w:rsid w:val="00DD0D82"/>
    <w:rsid w:val="00DD162D"/>
    <w:rsid w:val="00DD1717"/>
    <w:rsid w:val="00DD173C"/>
    <w:rsid w:val="00DD186F"/>
    <w:rsid w:val="00DD1F04"/>
    <w:rsid w:val="00DD24F0"/>
    <w:rsid w:val="00DD2673"/>
    <w:rsid w:val="00DD2777"/>
    <w:rsid w:val="00DD27D7"/>
    <w:rsid w:val="00DD2AF5"/>
    <w:rsid w:val="00DD2B08"/>
    <w:rsid w:val="00DD308E"/>
    <w:rsid w:val="00DD33D5"/>
    <w:rsid w:val="00DD348F"/>
    <w:rsid w:val="00DD34AE"/>
    <w:rsid w:val="00DD35BB"/>
    <w:rsid w:val="00DD35E2"/>
    <w:rsid w:val="00DD444B"/>
    <w:rsid w:val="00DD48C8"/>
    <w:rsid w:val="00DD4BC0"/>
    <w:rsid w:val="00DD5202"/>
    <w:rsid w:val="00DD531B"/>
    <w:rsid w:val="00DD5425"/>
    <w:rsid w:val="00DD54E3"/>
    <w:rsid w:val="00DD5562"/>
    <w:rsid w:val="00DD56C6"/>
    <w:rsid w:val="00DD5F28"/>
    <w:rsid w:val="00DD6439"/>
    <w:rsid w:val="00DD6690"/>
    <w:rsid w:val="00DD6824"/>
    <w:rsid w:val="00DD6929"/>
    <w:rsid w:val="00DD69AF"/>
    <w:rsid w:val="00DD6F98"/>
    <w:rsid w:val="00DD740C"/>
    <w:rsid w:val="00DD75DD"/>
    <w:rsid w:val="00DD7775"/>
    <w:rsid w:val="00DD7B60"/>
    <w:rsid w:val="00DD7D49"/>
    <w:rsid w:val="00DD7EA2"/>
    <w:rsid w:val="00DE039C"/>
    <w:rsid w:val="00DE050B"/>
    <w:rsid w:val="00DE0582"/>
    <w:rsid w:val="00DE0993"/>
    <w:rsid w:val="00DE0FEC"/>
    <w:rsid w:val="00DE1327"/>
    <w:rsid w:val="00DE147F"/>
    <w:rsid w:val="00DE1A47"/>
    <w:rsid w:val="00DE1CCA"/>
    <w:rsid w:val="00DE248F"/>
    <w:rsid w:val="00DE24CD"/>
    <w:rsid w:val="00DE25B8"/>
    <w:rsid w:val="00DE27D1"/>
    <w:rsid w:val="00DE2CED"/>
    <w:rsid w:val="00DE2D48"/>
    <w:rsid w:val="00DE2ECC"/>
    <w:rsid w:val="00DE3855"/>
    <w:rsid w:val="00DE3A01"/>
    <w:rsid w:val="00DE3C6E"/>
    <w:rsid w:val="00DE400D"/>
    <w:rsid w:val="00DE412F"/>
    <w:rsid w:val="00DE4961"/>
    <w:rsid w:val="00DE4D01"/>
    <w:rsid w:val="00DE5387"/>
    <w:rsid w:val="00DE55AF"/>
    <w:rsid w:val="00DE5684"/>
    <w:rsid w:val="00DE573B"/>
    <w:rsid w:val="00DE58F4"/>
    <w:rsid w:val="00DE5A62"/>
    <w:rsid w:val="00DE5D2A"/>
    <w:rsid w:val="00DE5DFA"/>
    <w:rsid w:val="00DE5F0E"/>
    <w:rsid w:val="00DE63D3"/>
    <w:rsid w:val="00DE64A8"/>
    <w:rsid w:val="00DE6602"/>
    <w:rsid w:val="00DE6B35"/>
    <w:rsid w:val="00DE6D6A"/>
    <w:rsid w:val="00DE6F24"/>
    <w:rsid w:val="00DE74A8"/>
    <w:rsid w:val="00DE7508"/>
    <w:rsid w:val="00DE75AE"/>
    <w:rsid w:val="00DE7A6B"/>
    <w:rsid w:val="00DE7BFF"/>
    <w:rsid w:val="00DF0163"/>
    <w:rsid w:val="00DF03A7"/>
    <w:rsid w:val="00DF04B5"/>
    <w:rsid w:val="00DF0606"/>
    <w:rsid w:val="00DF06DD"/>
    <w:rsid w:val="00DF0856"/>
    <w:rsid w:val="00DF093A"/>
    <w:rsid w:val="00DF09C0"/>
    <w:rsid w:val="00DF0A10"/>
    <w:rsid w:val="00DF0D56"/>
    <w:rsid w:val="00DF0FF3"/>
    <w:rsid w:val="00DF10A1"/>
    <w:rsid w:val="00DF1298"/>
    <w:rsid w:val="00DF151C"/>
    <w:rsid w:val="00DF15E3"/>
    <w:rsid w:val="00DF1669"/>
    <w:rsid w:val="00DF1FED"/>
    <w:rsid w:val="00DF2273"/>
    <w:rsid w:val="00DF247C"/>
    <w:rsid w:val="00DF2588"/>
    <w:rsid w:val="00DF2C77"/>
    <w:rsid w:val="00DF37EF"/>
    <w:rsid w:val="00DF3A72"/>
    <w:rsid w:val="00DF3DEC"/>
    <w:rsid w:val="00DF42CD"/>
    <w:rsid w:val="00DF442F"/>
    <w:rsid w:val="00DF4B5E"/>
    <w:rsid w:val="00DF5052"/>
    <w:rsid w:val="00DF5093"/>
    <w:rsid w:val="00DF5800"/>
    <w:rsid w:val="00DF5CF3"/>
    <w:rsid w:val="00DF5EAC"/>
    <w:rsid w:val="00DF5FDC"/>
    <w:rsid w:val="00DF6007"/>
    <w:rsid w:val="00DF60B0"/>
    <w:rsid w:val="00DF62EB"/>
    <w:rsid w:val="00DF673F"/>
    <w:rsid w:val="00DF759E"/>
    <w:rsid w:val="00DF7CC6"/>
    <w:rsid w:val="00DF7E42"/>
    <w:rsid w:val="00E00338"/>
    <w:rsid w:val="00E0062B"/>
    <w:rsid w:val="00E00B78"/>
    <w:rsid w:val="00E00C6A"/>
    <w:rsid w:val="00E00FEE"/>
    <w:rsid w:val="00E01232"/>
    <w:rsid w:val="00E014A5"/>
    <w:rsid w:val="00E015FE"/>
    <w:rsid w:val="00E0163D"/>
    <w:rsid w:val="00E01668"/>
    <w:rsid w:val="00E01FE4"/>
    <w:rsid w:val="00E020E8"/>
    <w:rsid w:val="00E0217E"/>
    <w:rsid w:val="00E026C4"/>
    <w:rsid w:val="00E02842"/>
    <w:rsid w:val="00E02984"/>
    <w:rsid w:val="00E02DAB"/>
    <w:rsid w:val="00E033D9"/>
    <w:rsid w:val="00E03430"/>
    <w:rsid w:val="00E036B1"/>
    <w:rsid w:val="00E036D0"/>
    <w:rsid w:val="00E03D6A"/>
    <w:rsid w:val="00E04104"/>
    <w:rsid w:val="00E0418F"/>
    <w:rsid w:val="00E042ED"/>
    <w:rsid w:val="00E04C08"/>
    <w:rsid w:val="00E04CA2"/>
    <w:rsid w:val="00E051BC"/>
    <w:rsid w:val="00E05545"/>
    <w:rsid w:val="00E056C5"/>
    <w:rsid w:val="00E05C37"/>
    <w:rsid w:val="00E06236"/>
    <w:rsid w:val="00E063FC"/>
    <w:rsid w:val="00E06430"/>
    <w:rsid w:val="00E0646C"/>
    <w:rsid w:val="00E0664F"/>
    <w:rsid w:val="00E068CB"/>
    <w:rsid w:val="00E0691D"/>
    <w:rsid w:val="00E0693D"/>
    <w:rsid w:val="00E071B0"/>
    <w:rsid w:val="00E07202"/>
    <w:rsid w:val="00E07316"/>
    <w:rsid w:val="00E073FC"/>
    <w:rsid w:val="00E076EE"/>
    <w:rsid w:val="00E0778D"/>
    <w:rsid w:val="00E07CA8"/>
    <w:rsid w:val="00E10062"/>
    <w:rsid w:val="00E1019F"/>
    <w:rsid w:val="00E1029C"/>
    <w:rsid w:val="00E10485"/>
    <w:rsid w:val="00E104E5"/>
    <w:rsid w:val="00E1054B"/>
    <w:rsid w:val="00E106FF"/>
    <w:rsid w:val="00E1071A"/>
    <w:rsid w:val="00E1106F"/>
    <w:rsid w:val="00E11229"/>
    <w:rsid w:val="00E1129D"/>
    <w:rsid w:val="00E11711"/>
    <w:rsid w:val="00E117D4"/>
    <w:rsid w:val="00E11894"/>
    <w:rsid w:val="00E11DA2"/>
    <w:rsid w:val="00E11EA4"/>
    <w:rsid w:val="00E11F6C"/>
    <w:rsid w:val="00E1231D"/>
    <w:rsid w:val="00E12598"/>
    <w:rsid w:val="00E125CF"/>
    <w:rsid w:val="00E12681"/>
    <w:rsid w:val="00E127BB"/>
    <w:rsid w:val="00E12A05"/>
    <w:rsid w:val="00E12DC8"/>
    <w:rsid w:val="00E12E3F"/>
    <w:rsid w:val="00E1317C"/>
    <w:rsid w:val="00E132C2"/>
    <w:rsid w:val="00E136A6"/>
    <w:rsid w:val="00E13A5E"/>
    <w:rsid w:val="00E13A71"/>
    <w:rsid w:val="00E13BD8"/>
    <w:rsid w:val="00E13BE3"/>
    <w:rsid w:val="00E13C47"/>
    <w:rsid w:val="00E13DC9"/>
    <w:rsid w:val="00E142B1"/>
    <w:rsid w:val="00E14348"/>
    <w:rsid w:val="00E14AC2"/>
    <w:rsid w:val="00E14F9B"/>
    <w:rsid w:val="00E150EE"/>
    <w:rsid w:val="00E1512A"/>
    <w:rsid w:val="00E1513B"/>
    <w:rsid w:val="00E1539F"/>
    <w:rsid w:val="00E15645"/>
    <w:rsid w:val="00E156AE"/>
    <w:rsid w:val="00E1576D"/>
    <w:rsid w:val="00E15B2C"/>
    <w:rsid w:val="00E15B72"/>
    <w:rsid w:val="00E15C2E"/>
    <w:rsid w:val="00E15DC7"/>
    <w:rsid w:val="00E15E12"/>
    <w:rsid w:val="00E1634D"/>
    <w:rsid w:val="00E1667C"/>
    <w:rsid w:val="00E1746A"/>
    <w:rsid w:val="00E175D9"/>
    <w:rsid w:val="00E17705"/>
    <w:rsid w:val="00E177D1"/>
    <w:rsid w:val="00E17B87"/>
    <w:rsid w:val="00E2021C"/>
    <w:rsid w:val="00E20658"/>
    <w:rsid w:val="00E20818"/>
    <w:rsid w:val="00E20A93"/>
    <w:rsid w:val="00E20C89"/>
    <w:rsid w:val="00E20FE1"/>
    <w:rsid w:val="00E2118C"/>
    <w:rsid w:val="00E2166E"/>
    <w:rsid w:val="00E21710"/>
    <w:rsid w:val="00E21792"/>
    <w:rsid w:val="00E2204F"/>
    <w:rsid w:val="00E22C11"/>
    <w:rsid w:val="00E22C43"/>
    <w:rsid w:val="00E22DC9"/>
    <w:rsid w:val="00E22F97"/>
    <w:rsid w:val="00E230F0"/>
    <w:rsid w:val="00E2331D"/>
    <w:rsid w:val="00E233EA"/>
    <w:rsid w:val="00E23455"/>
    <w:rsid w:val="00E23742"/>
    <w:rsid w:val="00E23B5C"/>
    <w:rsid w:val="00E23FE7"/>
    <w:rsid w:val="00E24253"/>
    <w:rsid w:val="00E244D3"/>
    <w:rsid w:val="00E248F2"/>
    <w:rsid w:val="00E2496D"/>
    <w:rsid w:val="00E249EC"/>
    <w:rsid w:val="00E24B99"/>
    <w:rsid w:val="00E24ECC"/>
    <w:rsid w:val="00E24F9F"/>
    <w:rsid w:val="00E25271"/>
    <w:rsid w:val="00E2535A"/>
    <w:rsid w:val="00E256DB"/>
    <w:rsid w:val="00E262A2"/>
    <w:rsid w:val="00E26504"/>
    <w:rsid w:val="00E26676"/>
    <w:rsid w:val="00E266B0"/>
    <w:rsid w:val="00E269B9"/>
    <w:rsid w:val="00E26A6B"/>
    <w:rsid w:val="00E26B0D"/>
    <w:rsid w:val="00E26B5F"/>
    <w:rsid w:val="00E26DA4"/>
    <w:rsid w:val="00E27100"/>
    <w:rsid w:val="00E276E0"/>
    <w:rsid w:val="00E27B3C"/>
    <w:rsid w:val="00E30259"/>
    <w:rsid w:val="00E302AC"/>
    <w:rsid w:val="00E3031F"/>
    <w:rsid w:val="00E303DB"/>
    <w:rsid w:val="00E30E11"/>
    <w:rsid w:val="00E3104A"/>
    <w:rsid w:val="00E31201"/>
    <w:rsid w:val="00E31496"/>
    <w:rsid w:val="00E3181C"/>
    <w:rsid w:val="00E3194C"/>
    <w:rsid w:val="00E31B44"/>
    <w:rsid w:val="00E31B4A"/>
    <w:rsid w:val="00E31EF8"/>
    <w:rsid w:val="00E320C0"/>
    <w:rsid w:val="00E3260C"/>
    <w:rsid w:val="00E327B2"/>
    <w:rsid w:val="00E328DB"/>
    <w:rsid w:val="00E3489F"/>
    <w:rsid w:val="00E34D0B"/>
    <w:rsid w:val="00E34DD5"/>
    <w:rsid w:val="00E34F34"/>
    <w:rsid w:val="00E3505B"/>
    <w:rsid w:val="00E352C6"/>
    <w:rsid w:val="00E35C28"/>
    <w:rsid w:val="00E35EB3"/>
    <w:rsid w:val="00E35ECD"/>
    <w:rsid w:val="00E36049"/>
    <w:rsid w:val="00E36895"/>
    <w:rsid w:val="00E36D43"/>
    <w:rsid w:val="00E37050"/>
    <w:rsid w:val="00E373E6"/>
    <w:rsid w:val="00E37494"/>
    <w:rsid w:val="00E37CA7"/>
    <w:rsid w:val="00E37CD8"/>
    <w:rsid w:val="00E37FA7"/>
    <w:rsid w:val="00E40F57"/>
    <w:rsid w:val="00E40F65"/>
    <w:rsid w:val="00E412C4"/>
    <w:rsid w:val="00E41311"/>
    <w:rsid w:val="00E4152D"/>
    <w:rsid w:val="00E41F5F"/>
    <w:rsid w:val="00E41F75"/>
    <w:rsid w:val="00E4275A"/>
    <w:rsid w:val="00E42775"/>
    <w:rsid w:val="00E427D8"/>
    <w:rsid w:val="00E433F0"/>
    <w:rsid w:val="00E4358F"/>
    <w:rsid w:val="00E4359B"/>
    <w:rsid w:val="00E43BA9"/>
    <w:rsid w:val="00E43F5A"/>
    <w:rsid w:val="00E444EB"/>
    <w:rsid w:val="00E44799"/>
    <w:rsid w:val="00E447CD"/>
    <w:rsid w:val="00E44B53"/>
    <w:rsid w:val="00E44BD4"/>
    <w:rsid w:val="00E44D42"/>
    <w:rsid w:val="00E44E8B"/>
    <w:rsid w:val="00E45395"/>
    <w:rsid w:val="00E45532"/>
    <w:rsid w:val="00E456B2"/>
    <w:rsid w:val="00E456FD"/>
    <w:rsid w:val="00E45B50"/>
    <w:rsid w:val="00E45C41"/>
    <w:rsid w:val="00E45EB7"/>
    <w:rsid w:val="00E45FE4"/>
    <w:rsid w:val="00E46051"/>
    <w:rsid w:val="00E46456"/>
    <w:rsid w:val="00E4657C"/>
    <w:rsid w:val="00E46797"/>
    <w:rsid w:val="00E468C2"/>
    <w:rsid w:val="00E46BD9"/>
    <w:rsid w:val="00E46E93"/>
    <w:rsid w:val="00E46F00"/>
    <w:rsid w:val="00E47425"/>
    <w:rsid w:val="00E47505"/>
    <w:rsid w:val="00E476BF"/>
    <w:rsid w:val="00E47852"/>
    <w:rsid w:val="00E478BB"/>
    <w:rsid w:val="00E47F0A"/>
    <w:rsid w:val="00E500E9"/>
    <w:rsid w:val="00E5021D"/>
    <w:rsid w:val="00E5039B"/>
    <w:rsid w:val="00E50F7E"/>
    <w:rsid w:val="00E51741"/>
    <w:rsid w:val="00E517EA"/>
    <w:rsid w:val="00E51915"/>
    <w:rsid w:val="00E51C38"/>
    <w:rsid w:val="00E51C48"/>
    <w:rsid w:val="00E51EB6"/>
    <w:rsid w:val="00E5205D"/>
    <w:rsid w:val="00E5211E"/>
    <w:rsid w:val="00E52AD0"/>
    <w:rsid w:val="00E53401"/>
    <w:rsid w:val="00E53843"/>
    <w:rsid w:val="00E53C35"/>
    <w:rsid w:val="00E53C90"/>
    <w:rsid w:val="00E53E0E"/>
    <w:rsid w:val="00E53FF7"/>
    <w:rsid w:val="00E54113"/>
    <w:rsid w:val="00E541DB"/>
    <w:rsid w:val="00E54697"/>
    <w:rsid w:val="00E54918"/>
    <w:rsid w:val="00E54946"/>
    <w:rsid w:val="00E54EAB"/>
    <w:rsid w:val="00E54EF3"/>
    <w:rsid w:val="00E54F95"/>
    <w:rsid w:val="00E55400"/>
    <w:rsid w:val="00E55481"/>
    <w:rsid w:val="00E555E0"/>
    <w:rsid w:val="00E559F5"/>
    <w:rsid w:val="00E55C0C"/>
    <w:rsid w:val="00E56B31"/>
    <w:rsid w:val="00E57013"/>
    <w:rsid w:val="00E57179"/>
    <w:rsid w:val="00E57439"/>
    <w:rsid w:val="00E5750D"/>
    <w:rsid w:val="00E57A7D"/>
    <w:rsid w:val="00E57D82"/>
    <w:rsid w:val="00E57E8C"/>
    <w:rsid w:val="00E6029B"/>
    <w:rsid w:val="00E605B6"/>
    <w:rsid w:val="00E606F1"/>
    <w:rsid w:val="00E607CC"/>
    <w:rsid w:val="00E60DA4"/>
    <w:rsid w:val="00E60E36"/>
    <w:rsid w:val="00E61533"/>
    <w:rsid w:val="00E61886"/>
    <w:rsid w:val="00E61D82"/>
    <w:rsid w:val="00E61EA2"/>
    <w:rsid w:val="00E61F57"/>
    <w:rsid w:val="00E62461"/>
    <w:rsid w:val="00E6308D"/>
    <w:rsid w:val="00E6323B"/>
    <w:rsid w:val="00E635F5"/>
    <w:rsid w:val="00E63609"/>
    <w:rsid w:val="00E639CF"/>
    <w:rsid w:val="00E641F3"/>
    <w:rsid w:val="00E6421D"/>
    <w:rsid w:val="00E6462E"/>
    <w:rsid w:val="00E64757"/>
    <w:rsid w:val="00E647D6"/>
    <w:rsid w:val="00E64942"/>
    <w:rsid w:val="00E64AB4"/>
    <w:rsid w:val="00E64E50"/>
    <w:rsid w:val="00E650C9"/>
    <w:rsid w:val="00E6557A"/>
    <w:rsid w:val="00E65647"/>
    <w:rsid w:val="00E66171"/>
    <w:rsid w:val="00E665F0"/>
    <w:rsid w:val="00E66612"/>
    <w:rsid w:val="00E66677"/>
    <w:rsid w:val="00E666D5"/>
    <w:rsid w:val="00E668D9"/>
    <w:rsid w:val="00E66961"/>
    <w:rsid w:val="00E669F6"/>
    <w:rsid w:val="00E66B50"/>
    <w:rsid w:val="00E66BCC"/>
    <w:rsid w:val="00E66E41"/>
    <w:rsid w:val="00E671F2"/>
    <w:rsid w:val="00E675B2"/>
    <w:rsid w:val="00E675C2"/>
    <w:rsid w:val="00E67825"/>
    <w:rsid w:val="00E678DA"/>
    <w:rsid w:val="00E67D8B"/>
    <w:rsid w:val="00E67E88"/>
    <w:rsid w:val="00E67FB9"/>
    <w:rsid w:val="00E70204"/>
    <w:rsid w:val="00E7027D"/>
    <w:rsid w:val="00E704E0"/>
    <w:rsid w:val="00E708FC"/>
    <w:rsid w:val="00E70954"/>
    <w:rsid w:val="00E70A3F"/>
    <w:rsid w:val="00E71128"/>
    <w:rsid w:val="00E71188"/>
    <w:rsid w:val="00E7121D"/>
    <w:rsid w:val="00E712DD"/>
    <w:rsid w:val="00E71858"/>
    <w:rsid w:val="00E72675"/>
    <w:rsid w:val="00E72730"/>
    <w:rsid w:val="00E72A90"/>
    <w:rsid w:val="00E72B02"/>
    <w:rsid w:val="00E72D67"/>
    <w:rsid w:val="00E736F7"/>
    <w:rsid w:val="00E7393A"/>
    <w:rsid w:val="00E73D7F"/>
    <w:rsid w:val="00E73E0B"/>
    <w:rsid w:val="00E74284"/>
    <w:rsid w:val="00E7439A"/>
    <w:rsid w:val="00E7474B"/>
    <w:rsid w:val="00E747C9"/>
    <w:rsid w:val="00E7484D"/>
    <w:rsid w:val="00E74F8A"/>
    <w:rsid w:val="00E7590B"/>
    <w:rsid w:val="00E75C00"/>
    <w:rsid w:val="00E75C3E"/>
    <w:rsid w:val="00E76661"/>
    <w:rsid w:val="00E766C5"/>
    <w:rsid w:val="00E768A5"/>
    <w:rsid w:val="00E76B80"/>
    <w:rsid w:val="00E76C48"/>
    <w:rsid w:val="00E76EFC"/>
    <w:rsid w:val="00E77566"/>
    <w:rsid w:val="00E777C4"/>
    <w:rsid w:val="00E77ABF"/>
    <w:rsid w:val="00E77B3A"/>
    <w:rsid w:val="00E77C8A"/>
    <w:rsid w:val="00E77CBC"/>
    <w:rsid w:val="00E77DA9"/>
    <w:rsid w:val="00E77E09"/>
    <w:rsid w:val="00E77FA0"/>
    <w:rsid w:val="00E80029"/>
    <w:rsid w:val="00E805C1"/>
    <w:rsid w:val="00E807C8"/>
    <w:rsid w:val="00E80C1D"/>
    <w:rsid w:val="00E810D7"/>
    <w:rsid w:val="00E81159"/>
    <w:rsid w:val="00E8170D"/>
    <w:rsid w:val="00E8194D"/>
    <w:rsid w:val="00E81E4F"/>
    <w:rsid w:val="00E81FC5"/>
    <w:rsid w:val="00E824E1"/>
    <w:rsid w:val="00E82657"/>
    <w:rsid w:val="00E82995"/>
    <w:rsid w:val="00E82D3D"/>
    <w:rsid w:val="00E83322"/>
    <w:rsid w:val="00E834F5"/>
    <w:rsid w:val="00E835B4"/>
    <w:rsid w:val="00E8365C"/>
    <w:rsid w:val="00E8368B"/>
    <w:rsid w:val="00E836CD"/>
    <w:rsid w:val="00E84172"/>
    <w:rsid w:val="00E84202"/>
    <w:rsid w:val="00E84A25"/>
    <w:rsid w:val="00E84C2E"/>
    <w:rsid w:val="00E84DDD"/>
    <w:rsid w:val="00E84F73"/>
    <w:rsid w:val="00E852E8"/>
    <w:rsid w:val="00E8568B"/>
    <w:rsid w:val="00E857A9"/>
    <w:rsid w:val="00E85827"/>
    <w:rsid w:val="00E85949"/>
    <w:rsid w:val="00E861B0"/>
    <w:rsid w:val="00E866E4"/>
    <w:rsid w:val="00E86855"/>
    <w:rsid w:val="00E87455"/>
    <w:rsid w:val="00E874D6"/>
    <w:rsid w:val="00E8781C"/>
    <w:rsid w:val="00E902C0"/>
    <w:rsid w:val="00E910B8"/>
    <w:rsid w:val="00E91113"/>
    <w:rsid w:val="00E91169"/>
    <w:rsid w:val="00E913A6"/>
    <w:rsid w:val="00E913E2"/>
    <w:rsid w:val="00E918CA"/>
    <w:rsid w:val="00E91B6D"/>
    <w:rsid w:val="00E91E39"/>
    <w:rsid w:val="00E91F94"/>
    <w:rsid w:val="00E923AE"/>
    <w:rsid w:val="00E925FB"/>
    <w:rsid w:val="00E92828"/>
    <w:rsid w:val="00E934D5"/>
    <w:rsid w:val="00E9352E"/>
    <w:rsid w:val="00E93555"/>
    <w:rsid w:val="00E93AF4"/>
    <w:rsid w:val="00E9406F"/>
    <w:rsid w:val="00E9431A"/>
    <w:rsid w:val="00E945E8"/>
    <w:rsid w:val="00E94604"/>
    <w:rsid w:val="00E949F5"/>
    <w:rsid w:val="00E94C7B"/>
    <w:rsid w:val="00E94FF1"/>
    <w:rsid w:val="00E9537F"/>
    <w:rsid w:val="00E9545F"/>
    <w:rsid w:val="00E954E7"/>
    <w:rsid w:val="00E957C8"/>
    <w:rsid w:val="00E958D0"/>
    <w:rsid w:val="00E95A5B"/>
    <w:rsid w:val="00E95BEC"/>
    <w:rsid w:val="00E961ED"/>
    <w:rsid w:val="00E962BD"/>
    <w:rsid w:val="00E964FF"/>
    <w:rsid w:val="00E9661E"/>
    <w:rsid w:val="00E96714"/>
    <w:rsid w:val="00E968A6"/>
    <w:rsid w:val="00E96A04"/>
    <w:rsid w:val="00E96B56"/>
    <w:rsid w:val="00E97099"/>
    <w:rsid w:val="00E971B9"/>
    <w:rsid w:val="00E97214"/>
    <w:rsid w:val="00E97A10"/>
    <w:rsid w:val="00E97C9F"/>
    <w:rsid w:val="00EA01CC"/>
    <w:rsid w:val="00EA029E"/>
    <w:rsid w:val="00EA0846"/>
    <w:rsid w:val="00EA0B61"/>
    <w:rsid w:val="00EA0C29"/>
    <w:rsid w:val="00EA1149"/>
    <w:rsid w:val="00EA184D"/>
    <w:rsid w:val="00EA1BA1"/>
    <w:rsid w:val="00EA2485"/>
    <w:rsid w:val="00EA2944"/>
    <w:rsid w:val="00EA2C5A"/>
    <w:rsid w:val="00EA3208"/>
    <w:rsid w:val="00EA37A8"/>
    <w:rsid w:val="00EA3A04"/>
    <w:rsid w:val="00EA4370"/>
    <w:rsid w:val="00EA438B"/>
    <w:rsid w:val="00EA43DC"/>
    <w:rsid w:val="00EA48B1"/>
    <w:rsid w:val="00EA4B8E"/>
    <w:rsid w:val="00EA500F"/>
    <w:rsid w:val="00EA50CE"/>
    <w:rsid w:val="00EA51C8"/>
    <w:rsid w:val="00EA51FD"/>
    <w:rsid w:val="00EA56D2"/>
    <w:rsid w:val="00EA5E17"/>
    <w:rsid w:val="00EA5FB3"/>
    <w:rsid w:val="00EA600A"/>
    <w:rsid w:val="00EA714E"/>
    <w:rsid w:val="00EA7485"/>
    <w:rsid w:val="00EA7A71"/>
    <w:rsid w:val="00EA7B7E"/>
    <w:rsid w:val="00EA7BBB"/>
    <w:rsid w:val="00EA7C1F"/>
    <w:rsid w:val="00EA7CEF"/>
    <w:rsid w:val="00EA7F96"/>
    <w:rsid w:val="00EB022D"/>
    <w:rsid w:val="00EB0442"/>
    <w:rsid w:val="00EB0580"/>
    <w:rsid w:val="00EB078C"/>
    <w:rsid w:val="00EB0FB7"/>
    <w:rsid w:val="00EB0FEA"/>
    <w:rsid w:val="00EB102A"/>
    <w:rsid w:val="00EB150F"/>
    <w:rsid w:val="00EB1853"/>
    <w:rsid w:val="00EB18A4"/>
    <w:rsid w:val="00EB1BC9"/>
    <w:rsid w:val="00EB1BCD"/>
    <w:rsid w:val="00EB1EFC"/>
    <w:rsid w:val="00EB1F65"/>
    <w:rsid w:val="00EB2114"/>
    <w:rsid w:val="00EB2264"/>
    <w:rsid w:val="00EB22A7"/>
    <w:rsid w:val="00EB2BC7"/>
    <w:rsid w:val="00EB2C2F"/>
    <w:rsid w:val="00EB2D82"/>
    <w:rsid w:val="00EB326A"/>
    <w:rsid w:val="00EB379F"/>
    <w:rsid w:val="00EB3800"/>
    <w:rsid w:val="00EB39AB"/>
    <w:rsid w:val="00EB3B84"/>
    <w:rsid w:val="00EB3BD6"/>
    <w:rsid w:val="00EB3C69"/>
    <w:rsid w:val="00EB3CA8"/>
    <w:rsid w:val="00EB3DDF"/>
    <w:rsid w:val="00EB3F4E"/>
    <w:rsid w:val="00EB40C8"/>
    <w:rsid w:val="00EB44EF"/>
    <w:rsid w:val="00EB4595"/>
    <w:rsid w:val="00EB4AF1"/>
    <w:rsid w:val="00EB4D9E"/>
    <w:rsid w:val="00EB4DBE"/>
    <w:rsid w:val="00EB4F55"/>
    <w:rsid w:val="00EB5045"/>
    <w:rsid w:val="00EB5223"/>
    <w:rsid w:val="00EB52DB"/>
    <w:rsid w:val="00EB56A3"/>
    <w:rsid w:val="00EB59CA"/>
    <w:rsid w:val="00EB59FE"/>
    <w:rsid w:val="00EB5B12"/>
    <w:rsid w:val="00EB60E3"/>
    <w:rsid w:val="00EB60F8"/>
    <w:rsid w:val="00EB688F"/>
    <w:rsid w:val="00EB6FC7"/>
    <w:rsid w:val="00EB764B"/>
    <w:rsid w:val="00EB7903"/>
    <w:rsid w:val="00EC0570"/>
    <w:rsid w:val="00EC15B9"/>
    <w:rsid w:val="00EC19F6"/>
    <w:rsid w:val="00EC2159"/>
    <w:rsid w:val="00EC2379"/>
    <w:rsid w:val="00EC23DD"/>
    <w:rsid w:val="00EC24F4"/>
    <w:rsid w:val="00EC30EC"/>
    <w:rsid w:val="00EC3556"/>
    <w:rsid w:val="00EC3D30"/>
    <w:rsid w:val="00EC41A5"/>
    <w:rsid w:val="00EC4484"/>
    <w:rsid w:val="00EC491D"/>
    <w:rsid w:val="00EC4BEC"/>
    <w:rsid w:val="00EC546C"/>
    <w:rsid w:val="00EC547E"/>
    <w:rsid w:val="00EC553F"/>
    <w:rsid w:val="00EC56F6"/>
    <w:rsid w:val="00EC5747"/>
    <w:rsid w:val="00EC5BDC"/>
    <w:rsid w:val="00EC5DE5"/>
    <w:rsid w:val="00EC5E69"/>
    <w:rsid w:val="00EC5E83"/>
    <w:rsid w:val="00EC5F09"/>
    <w:rsid w:val="00EC6267"/>
    <w:rsid w:val="00EC641C"/>
    <w:rsid w:val="00EC676B"/>
    <w:rsid w:val="00EC6909"/>
    <w:rsid w:val="00EC6AE6"/>
    <w:rsid w:val="00EC6DB3"/>
    <w:rsid w:val="00EC7045"/>
    <w:rsid w:val="00EC71FB"/>
    <w:rsid w:val="00EC7356"/>
    <w:rsid w:val="00EC7909"/>
    <w:rsid w:val="00EC7D0B"/>
    <w:rsid w:val="00EC7D48"/>
    <w:rsid w:val="00ED019B"/>
    <w:rsid w:val="00ED01B9"/>
    <w:rsid w:val="00ED041B"/>
    <w:rsid w:val="00ED0960"/>
    <w:rsid w:val="00ED1335"/>
    <w:rsid w:val="00ED1380"/>
    <w:rsid w:val="00ED14AA"/>
    <w:rsid w:val="00ED14B9"/>
    <w:rsid w:val="00ED14BC"/>
    <w:rsid w:val="00ED1544"/>
    <w:rsid w:val="00ED2008"/>
    <w:rsid w:val="00ED2137"/>
    <w:rsid w:val="00ED24AA"/>
    <w:rsid w:val="00ED25A4"/>
    <w:rsid w:val="00ED28B9"/>
    <w:rsid w:val="00ED2A75"/>
    <w:rsid w:val="00ED2BE1"/>
    <w:rsid w:val="00ED2F5A"/>
    <w:rsid w:val="00ED2F74"/>
    <w:rsid w:val="00ED3036"/>
    <w:rsid w:val="00ED32D4"/>
    <w:rsid w:val="00ED36FA"/>
    <w:rsid w:val="00ED391C"/>
    <w:rsid w:val="00ED3C7C"/>
    <w:rsid w:val="00ED3DBE"/>
    <w:rsid w:val="00ED3EFE"/>
    <w:rsid w:val="00ED405D"/>
    <w:rsid w:val="00ED47C1"/>
    <w:rsid w:val="00ED4A5C"/>
    <w:rsid w:val="00ED4B01"/>
    <w:rsid w:val="00ED4C7F"/>
    <w:rsid w:val="00ED4E1F"/>
    <w:rsid w:val="00ED4F2D"/>
    <w:rsid w:val="00ED50E0"/>
    <w:rsid w:val="00ED52B4"/>
    <w:rsid w:val="00ED53E1"/>
    <w:rsid w:val="00ED64A7"/>
    <w:rsid w:val="00ED6CFD"/>
    <w:rsid w:val="00ED6EF4"/>
    <w:rsid w:val="00ED6EFD"/>
    <w:rsid w:val="00ED70F3"/>
    <w:rsid w:val="00ED7CAD"/>
    <w:rsid w:val="00ED7D3D"/>
    <w:rsid w:val="00ED7DAD"/>
    <w:rsid w:val="00EE0C71"/>
    <w:rsid w:val="00EE0F77"/>
    <w:rsid w:val="00EE11A1"/>
    <w:rsid w:val="00EE1A68"/>
    <w:rsid w:val="00EE21C4"/>
    <w:rsid w:val="00EE2688"/>
    <w:rsid w:val="00EE2802"/>
    <w:rsid w:val="00EE2A5F"/>
    <w:rsid w:val="00EE2C3D"/>
    <w:rsid w:val="00EE3473"/>
    <w:rsid w:val="00EE38F9"/>
    <w:rsid w:val="00EE3D8D"/>
    <w:rsid w:val="00EE4362"/>
    <w:rsid w:val="00EE44A0"/>
    <w:rsid w:val="00EE4679"/>
    <w:rsid w:val="00EE497D"/>
    <w:rsid w:val="00EE4A7D"/>
    <w:rsid w:val="00EE50B2"/>
    <w:rsid w:val="00EE5290"/>
    <w:rsid w:val="00EE559C"/>
    <w:rsid w:val="00EE57E3"/>
    <w:rsid w:val="00EE5F92"/>
    <w:rsid w:val="00EE6300"/>
    <w:rsid w:val="00EE6318"/>
    <w:rsid w:val="00EE669C"/>
    <w:rsid w:val="00EE691A"/>
    <w:rsid w:val="00EE69E9"/>
    <w:rsid w:val="00EE6AF2"/>
    <w:rsid w:val="00EE74B0"/>
    <w:rsid w:val="00EE7653"/>
    <w:rsid w:val="00EE7801"/>
    <w:rsid w:val="00EE7942"/>
    <w:rsid w:val="00EE7D8D"/>
    <w:rsid w:val="00EF008C"/>
    <w:rsid w:val="00EF0458"/>
    <w:rsid w:val="00EF06C5"/>
    <w:rsid w:val="00EF06F9"/>
    <w:rsid w:val="00EF0C57"/>
    <w:rsid w:val="00EF0D45"/>
    <w:rsid w:val="00EF0E59"/>
    <w:rsid w:val="00EF13D6"/>
    <w:rsid w:val="00EF16DC"/>
    <w:rsid w:val="00EF195C"/>
    <w:rsid w:val="00EF1A2E"/>
    <w:rsid w:val="00EF1B59"/>
    <w:rsid w:val="00EF1CB9"/>
    <w:rsid w:val="00EF230E"/>
    <w:rsid w:val="00EF2650"/>
    <w:rsid w:val="00EF2B4F"/>
    <w:rsid w:val="00EF2C28"/>
    <w:rsid w:val="00EF2EA9"/>
    <w:rsid w:val="00EF32C4"/>
    <w:rsid w:val="00EF37EC"/>
    <w:rsid w:val="00EF380F"/>
    <w:rsid w:val="00EF3BCE"/>
    <w:rsid w:val="00EF428D"/>
    <w:rsid w:val="00EF4489"/>
    <w:rsid w:val="00EF4675"/>
    <w:rsid w:val="00EF4904"/>
    <w:rsid w:val="00EF4AA9"/>
    <w:rsid w:val="00EF5300"/>
    <w:rsid w:val="00EF53A9"/>
    <w:rsid w:val="00EF54AA"/>
    <w:rsid w:val="00EF5D43"/>
    <w:rsid w:val="00EF5D4E"/>
    <w:rsid w:val="00EF5F2C"/>
    <w:rsid w:val="00EF60BE"/>
    <w:rsid w:val="00EF61D0"/>
    <w:rsid w:val="00EF621E"/>
    <w:rsid w:val="00EF6303"/>
    <w:rsid w:val="00EF6338"/>
    <w:rsid w:val="00EF6973"/>
    <w:rsid w:val="00EF6A46"/>
    <w:rsid w:val="00EF6BC7"/>
    <w:rsid w:val="00EF7271"/>
    <w:rsid w:val="00EF7448"/>
    <w:rsid w:val="00EF7550"/>
    <w:rsid w:val="00EF7561"/>
    <w:rsid w:val="00EF7643"/>
    <w:rsid w:val="00EF7693"/>
    <w:rsid w:val="00EF7B87"/>
    <w:rsid w:val="00EF7CA7"/>
    <w:rsid w:val="00EF7CC4"/>
    <w:rsid w:val="00EF7FEC"/>
    <w:rsid w:val="00F0029D"/>
    <w:rsid w:val="00F004BA"/>
    <w:rsid w:val="00F006C2"/>
    <w:rsid w:val="00F009BD"/>
    <w:rsid w:val="00F00BBA"/>
    <w:rsid w:val="00F01273"/>
    <w:rsid w:val="00F01A97"/>
    <w:rsid w:val="00F01B34"/>
    <w:rsid w:val="00F01DFD"/>
    <w:rsid w:val="00F01FE6"/>
    <w:rsid w:val="00F021FC"/>
    <w:rsid w:val="00F022CA"/>
    <w:rsid w:val="00F02330"/>
    <w:rsid w:val="00F02677"/>
    <w:rsid w:val="00F02B1A"/>
    <w:rsid w:val="00F02E02"/>
    <w:rsid w:val="00F0338D"/>
    <w:rsid w:val="00F03435"/>
    <w:rsid w:val="00F03633"/>
    <w:rsid w:val="00F0385D"/>
    <w:rsid w:val="00F03861"/>
    <w:rsid w:val="00F04396"/>
    <w:rsid w:val="00F04597"/>
    <w:rsid w:val="00F046D6"/>
    <w:rsid w:val="00F046FD"/>
    <w:rsid w:val="00F05BED"/>
    <w:rsid w:val="00F062B4"/>
    <w:rsid w:val="00F06466"/>
    <w:rsid w:val="00F064B1"/>
    <w:rsid w:val="00F06949"/>
    <w:rsid w:val="00F06BF1"/>
    <w:rsid w:val="00F06E7B"/>
    <w:rsid w:val="00F073EE"/>
    <w:rsid w:val="00F07639"/>
    <w:rsid w:val="00F07C2D"/>
    <w:rsid w:val="00F07F0F"/>
    <w:rsid w:val="00F07F39"/>
    <w:rsid w:val="00F1034E"/>
    <w:rsid w:val="00F1037E"/>
    <w:rsid w:val="00F107A1"/>
    <w:rsid w:val="00F107CE"/>
    <w:rsid w:val="00F1083C"/>
    <w:rsid w:val="00F1092F"/>
    <w:rsid w:val="00F109C0"/>
    <w:rsid w:val="00F10AEE"/>
    <w:rsid w:val="00F10B08"/>
    <w:rsid w:val="00F10BE8"/>
    <w:rsid w:val="00F10CB3"/>
    <w:rsid w:val="00F11014"/>
    <w:rsid w:val="00F11108"/>
    <w:rsid w:val="00F11217"/>
    <w:rsid w:val="00F116A3"/>
    <w:rsid w:val="00F117DC"/>
    <w:rsid w:val="00F119FE"/>
    <w:rsid w:val="00F11ADE"/>
    <w:rsid w:val="00F11F86"/>
    <w:rsid w:val="00F12084"/>
    <w:rsid w:val="00F120F6"/>
    <w:rsid w:val="00F12130"/>
    <w:rsid w:val="00F12744"/>
    <w:rsid w:val="00F12AD6"/>
    <w:rsid w:val="00F12EF0"/>
    <w:rsid w:val="00F12FA5"/>
    <w:rsid w:val="00F13216"/>
    <w:rsid w:val="00F13264"/>
    <w:rsid w:val="00F13DA3"/>
    <w:rsid w:val="00F14083"/>
    <w:rsid w:val="00F143DE"/>
    <w:rsid w:val="00F14B6A"/>
    <w:rsid w:val="00F14B6B"/>
    <w:rsid w:val="00F14F49"/>
    <w:rsid w:val="00F15005"/>
    <w:rsid w:val="00F15086"/>
    <w:rsid w:val="00F156F5"/>
    <w:rsid w:val="00F162F2"/>
    <w:rsid w:val="00F163F6"/>
    <w:rsid w:val="00F1645F"/>
    <w:rsid w:val="00F167F1"/>
    <w:rsid w:val="00F168AF"/>
    <w:rsid w:val="00F17160"/>
    <w:rsid w:val="00F17521"/>
    <w:rsid w:val="00F1761C"/>
    <w:rsid w:val="00F17A95"/>
    <w:rsid w:val="00F17CC6"/>
    <w:rsid w:val="00F17CD5"/>
    <w:rsid w:val="00F17D7D"/>
    <w:rsid w:val="00F2059A"/>
    <w:rsid w:val="00F20BBA"/>
    <w:rsid w:val="00F20BCD"/>
    <w:rsid w:val="00F20DA7"/>
    <w:rsid w:val="00F20DF2"/>
    <w:rsid w:val="00F21097"/>
    <w:rsid w:val="00F210C2"/>
    <w:rsid w:val="00F21254"/>
    <w:rsid w:val="00F21395"/>
    <w:rsid w:val="00F2147D"/>
    <w:rsid w:val="00F21538"/>
    <w:rsid w:val="00F21600"/>
    <w:rsid w:val="00F21838"/>
    <w:rsid w:val="00F218BD"/>
    <w:rsid w:val="00F219D5"/>
    <w:rsid w:val="00F21C09"/>
    <w:rsid w:val="00F21D95"/>
    <w:rsid w:val="00F21E27"/>
    <w:rsid w:val="00F228D0"/>
    <w:rsid w:val="00F22C3A"/>
    <w:rsid w:val="00F2303A"/>
    <w:rsid w:val="00F23580"/>
    <w:rsid w:val="00F23CB9"/>
    <w:rsid w:val="00F23CE5"/>
    <w:rsid w:val="00F23D1C"/>
    <w:rsid w:val="00F23EBD"/>
    <w:rsid w:val="00F24082"/>
    <w:rsid w:val="00F24297"/>
    <w:rsid w:val="00F246CB"/>
    <w:rsid w:val="00F24AB4"/>
    <w:rsid w:val="00F252FB"/>
    <w:rsid w:val="00F25355"/>
    <w:rsid w:val="00F2536E"/>
    <w:rsid w:val="00F2545F"/>
    <w:rsid w:val="00F25687"/>
    <w:rsid w:val="00F256D3"/>
    <w:rsid w:val="00F25795"/>
    <w:rsid w:val="00F25920"/>
    <w:rsid w:val="00F25946"/>
    <w:rsid w:val="00F25BC0"/>
    <w:rsid w:val="00F25DCA"/>
    <w:rsid w:val="00F263DC"/>
    <w:rsid w:val="00F2654B"/>
    <w:rsid w:val="00F265FA"/>
    <w:rsid w:val="00F27145"/>
    <w:rsid w:val="00F27193"/>
    <w:rsid w:val="00F27355"/>
    <w:rsid w:val="00F27B3C"/>
    <w:rsid w:val="00F27B8F"/>
    <w:rsid w:val="00F27DF1"/>
    <w:rsid w:val="00F300B0"/>
    <w:rsid w:val="00F30668"/>
    <w:rsid w:val="00F306B7"/>
    <w:rsid w:val="00F30734"/>
    <w:rsid w:val="00F308FB"/>
    <w:rsid w:val="00F30991"/>
    <w:rsid w:val="00F30AD2"/>
    <w:rsid w:val="00F3187A"/>
    <w:rsid w:val="00F319DE"/>
    <w:rsid w:val="00F31C1E"/>
    <w:rsid w:val="00F32309"/>
    <w:rsid w:val="00F32874"/>
    <w:rsid w:val="00F32E6A"/>
    <w:rsid w:val="00F330DB"/>
    <w:rsid w:val="00F331C0"/>
    <w:rsid w:val="00F33476"/>
    <w:rsid w:val="00F33E14"/>
    <w:rsid w:val="00F33E8C"/>
    <w:rsid w:val="00F34CDA"/>
    <w:rsid w:val="00F35016"/>
    <w:rsid w:val="00F35610"/>
    <w:rsid w:val="00F35A62"/>
    <w:rsid w:val="00F35B8C"/>
    <w:rsid w:val="00F35C87"/>
    <w:rsid w:val="00F35DB0"/>
    <w:rsid w:val="00F36003"/>
    <w:rsid w:val="00F36098"/>
    <w:rsid w:val="00F3632E"/>
    <w:rsid w:val="00F36C75"/>
    <w:rsid w:val="00F36C9B"/>
    <w:rsid w:val="00F36DE4"/>
    <w:rsid w:val="00F36E1B"/>
    <w:rsid w:val="00F36F1C"/>
    <w:rsid w:val="00F36FD1"/>
    <w:rsid w:val="00F37018"/>
    <w:rsid w:val="00F37037"/>
    <w:rsid w:val="00F37744"/>
    <w:rsid w:val="00F378BA"/>
    <w:rsid w:val="00F37B75"/>
    <w:rsid w:val="00F37DE6"/>
    <w:rsid w:val="00F4030C"/>
    <w:rsid w:val="00F40341"/>
    <w:rsid w:val="00F4043B"/>
    <w:rsid w:val="00F4058C"/>
    <w:rsid w:val="00F4065F"/>
    <w:rsid w:val="00F40A51"/>
    <w:rsid w:val="00F40DA7"/>
    <w:rsid w:val="00F40F76"/>
    <w:rsid w:val="00F40F9F"/>
    <w:rsid w:val="00F4125B"/>
    <w:rsid w:val="00F413AA"/>
    <w:rsid w:val="00F41990"/>
    <w:rsid w:val="00F41ABF"/>
    <w:rsid w:val="00F41B13"/>
    <w:rsid w:val="00F41B5A"/>
    <w:rsid w:val="00F41CA7"/>
    <w:rsid w:val="00F42082"/>
    <w:rsid w:val="00F42624"/>
    <w:rsid w:val="00F42975"/>
    <w:rsid w:val="00F42C5D"/>
    <w:rsid w:val="00F42CD9"/>
    <w:rsid w:val="00F42FA5"/>
    <w:rsid w:val="00F4306F"/>
    <w:rsid w:val="00F43612"/>
    <w:rsid w:val="00F43771"/>
    <w:rsid w:val="00F43B2E"/>
    <w:rsid w:val="00F43CAB"/>
    <w:rsid w:val="00F43EA0"/>
    <w:rsid w:val="00F43FE6"/>
    <w:rsid w:val="00F440D6"/>
    <w:rsid w:val="00F4420E"/>
    <w:rsid w:val="00F444C4"/>
    <w:rsid w:val="00F44A8F"/>
    <w:rsid w:val="00F44CE3"/>
    <w:rsid w:val="00F44D2C"/>
    <w:rsid w:val="00F44DAD"/>
    <w:rsid w:val="00F456CE"/>
    <w:rsid w:val="00F45CBA"/>
    <w:rsid w:val="00F45EA7"/>
    <w:rsid w:val="00F464DB"/>
    <w:rsid w:val="00F46593"/>
    <w:rsid w:val="00F466EE"/>
    <w:rsid w:val="00F46CCE"/>
    <w:rsid w:val="00F46D84"/>
    <w:rsid w:val="00F4712B"/>
    <w:rsid w:val="00F4713F"/>
    <w:rsid w:val="00F4715A"/>
    <w:rsid w:val="00F47624"/>
    <w:rsid w:val="00F478C3"/>
    <w:rsid w:val="00F479AB"/>
    <w:rsid w:val="00F50007"/>
    <w:rsid w:val="00F50177"/>
    <w:rsid w:val="00F50186"/>
    <w:rsid w:val="00F5026D"/>
    <w:rsid w:val="00F5029E"/>
    <w:rsid w:val="00F50577"/>
    <w:rsid w:val="00F50726"/>
    <w:rsid w:val="00F509AE"/>
    <w:rsid w:val="00F514DA"/>
    <w:rsid w:val="00F519D6"/>
    <w:rsid w:val="00F5230C"/>
    <w:rsid w:val="00F52B0F"/>
    <w:rsid w:val="00F53468"/>
    <w:rsid w:val="00F53528"/>
    <w:rsid w:val="00F536E8"/>
    <w:rsid w:val="00F53721"/>
    <w:rsid w:val="00F53767"/>
    <w:rsid w:val="00F53B35"/>
    <w:rsid w:val="00F543A7"/>
    <w:rsid w:val="00F543F7"/>
    <w:rsid w:val="00F5444A"/>
    <w:rsid w:val="00F547FB"/>
    <w:rsid w:val="00F5496D"/>
    <w:rsid w:val="00F54A42"/>
    <w:rsid w:val="00F54B71"/>
    <w:rsid w:val="00F54F32"/>
    <w:rsid w:val="00F5501C"/>
    <w:rsid w:val="00F555E5"/>
    <w:rsid w:val="00F55864"/>
    <w:rsid w:val="00F55D35"/>
    <w:rsid w:val="00F560E1"/>
    <w:rsid w:val="00F561C1"/>
    <w:rsid w:val="00F5647A"/>
    <w:rsid w:val="00F56A62"/>
    <w:rsid w:val="00F56B48"/>
    <w:rsid w:val="00F56CF1"/>
    <w:rsid w:val="00F56D3A"/>
    <w:rsid w:val="00F56F35"/>
    <w:rsid w:val="00F56F88"/>
    <w:rsid w:val="00F57966"/>
    <w:rsid w:val="00F57B27"/>
    <w:rsid w:val="00F57DDD"/>
    <w:rsid w:val="00F60041"/>
    <w:rsid w:val="00F6013D"/>
    <w:rsid w:val="00F60419"/>
    <w:rsid w:val="00F6050E"/>
    <w:rsid w:val="00F6083C"/>
    <w:rsid w:val="00F60A00"/>
    <w:rsid w:val="00F60A23"/>
    <w:rsid w:val="00F60DBD"/>
    <w:rsid w:val="00F60E57"/>
    <w:rsid w:val="00F61342"/>
    <w:rsid w:val="00F61573"/>
    <w:rsid w:val="00F617DB"/>
    <w:rsid w:val="00F61A10"/>
    <w:rsid w:val="00F620E9"/>
    <w:rsid w:val="00F622E1"/>
    <w:rsid w:val="00F62551"/>
    <w:rsid w:val="00F62555"/>
    <w:rsid w:val="00F62743"/>
    <w:rsid w:val="00F62988"/>
    <w:rsid w:val="00F62999"/>
    <w:rsid w:val="00F6299C"/>
    <w:rsid w:val="00F63027"/>
    <w:rsid w:val="00F6305C"/>
    <w:rsid w:val="00F6332C"/>
    <w:rsid w:val="00F63434"/>
    <w:rsid w:val="00F6392B"/>
    <w:rsid w:val="00F639DE"/>
    <w:rsid w:val="00F63A82"/>
    <w:rsid w:val="00F63F54"/>
    <w:rsid w:val="00F6432C"/>
    <w:rsid w:val="00F645BE"/>
    <w:rsid w:val="00F64C73"/>
    <w:rsid w:val="00F65038"/>
    <w:rsid w:val="00F65E4D"/>
    <w:rsid w:val="00F660B4"/>
    <w:rsid w:val="00F66481"/>
    <w:rsid w:val="00F664EE"/>
    <w:rsid w:val="00F665A1"/>
    <w:rsid w:val="00F668EF"/>
    <w:rsid w:val="00F671DC"/>
    <w:rsid w:val="00F67284"/>
    <w:rsid w:val="00F6742F"/>
    <w:rsid w:val="00F67D64"/>
    <w:rsid w:val="00F67E5C"/>
    <w:rsid w:val="00F67F9E"/>
    <w:rsid w:val="00F70138"/>
    <w:rsid w:val="00F70321"/>
    <w:rsid w:val="00F70345"/>
    <w:rsid w:val="00F705DB"/>
    <w:rsid w:val="00F70BA4"/>
    <w:rsid w:val="00F714C0"/>
    <w:rsid w:val="00F71AA3"/>
    <w:rsid w:val="00F7273A"/>
    <w:rsid w:val="00F72971"/>
    <w:rsid w:val="00F729F6"/>
    <w:rsid w:val="00F72EDD"/>
    <w:rsid w:val="00F73466"/>
    <w:rsid w:val="00F73A0A"/>
    <w:rsid w:val="00F74146"/>
    <w:rsid w:val="00F74C16"/>
    <w:rsid w:val="00F751FF"/>
    <w:rsid w:val="00F75245"/>
    <w:rsid w:val="00F75340"/>
    <w:rsid w:val="00F75461"/>
    <w:rsid w:val="00F756A6"/>
    <w:rsid w:val="00F7583F"/>
    <w:rsid w:val="00F75A13"/>
    <w:rsid w:val="00F75B1E"/>
    <w:rsid w:val="00F763E4"/>
    <w:rsid w:val="00F76516"/>
    <w:rsid w:val="00F76856"/>
    <w:rsid w:val="00F7697A"/>
    <w:rsid w:val="00F76A29"/>
    <w:rsid w:val="00F76D58"/>
    <w:rsid w:val="00F76FB2"/>
    <w:rsid w:val="00F77146"/>
    <w:rsid w:val="00F773CA"/>
    <w:rsid w:val="00F773FA"/>
    <w:rsid w:val="00F775C4"/>
    <w:rsid w:val="00F7774E"/>
    <w:rsid w:val="00F779DC"/>
    <w:rsid w:val="00F77D35"/>
    <w:rsid w:val="00F77FEA"/>
    <w:rsid w:val="00F80113"/>
    <w:rsid w:val="00F80326"/>
    <w:rsid w:val="00F80488"/>
    <w:rsid w:val="00F80891"/>
    <w:rsid w:val="00F80A3A"/>
    <w:rsid w:val="00F80AAE"/>
    <w:rsid w:val="00F80B33"/>
    <w:rsid w:val="00F80ED0"/>
    <w:rsid w:val="00F8130A"/>
    <w:rsid w:val="00F814A8"/>
    <w:rsid w:val="00F816E5"/>
    <w:rsid w:val="00F81918"/>
    <w:rsid w:val="00F82111"/>
    <w:rsid w:val="00F82370"/>
    <w:rsid w:val="00F823AF"/>
    <w:rsid w:val="00F82666"/>
    <w:rsid w:val="00F82854"/>
    <w:rsid w:val="00F828FA"/>
    <w:rsid w:val="00F82A73"/>
    <w:rsid w:val="00F83381"/>
    <w:rsid w:val="00F83489"/>
    <w:rsid w:val="00F83C14"/>
    <w:rsid w:val="00F83C3D"/>
    <w:rsid w:val="00F84035"/>
    <w:rsid w:val="00F84530"/>
    <w:rsid w:val="00F846BD"/>
    <w:rsid w:val="00F847D8"/>
    <w:rsid w:val="00F852EE"/>
    <w:rsid w:val="00F8531C"/>
    <w:rsid w:val="00F85709"/>
    <w:rsid w:val="00F85B59"/>
    <w:rsid w:val="00F85BD3"/>
    <w:rsid w:val="00F864F2"/>
    <w:rsid w:val="00F867E8"/>
    <w:rsid w:val="00F86BCB"/>
    <w:rsid w:val="00F86C47"/>
    <w:rsid w:val="00F86DA4"/>
    <w:rsid w:val="00F8730E"/>
    <w:rsid w:val="00F87446"/>
    <w:rsid w:val="00F874F5"/>
    <w:rsid w:val="00F87733"/>
    <w:rsid w:val="00F87843"/>
    <w:rsid w:val="00F903CD"/>
    <w:rsid w:val="00F9083C"/>
    <w:rsid w:val="00F90C78"/>
    <w:rsid w:val="00F910A9"/>
    <w:rsid w:val="00F910B3"/>
    <w:rsid w:val="00F9143B"/>
    <w:rsid w:val="00F91762"/>
    <w:rsid w:val="00F91A20"/>
    <w:rsid w:val="00F91CE5"/>
    <w:rsid w:val="00F92176"/>
    <w:rsid w:val="00F9227A"/>
    <w:rsid w:val="00F9274D"/>
    <w:rsid w:val="00F92882"/>
    <w:rsid w:val="00F928AE"/>
    <w:rsid w:val="00F92D4C"/>
    <w:rsid w:val="00F9332D"/>
    <w:rsid w:val="00F9332E"/>
    <w:rsid w:val="00F938E4"/>
    <w:rsid w:val="00F9390A"/>
    <w:rsid w:val="00F93BE2"/>
    <w:rsid w:val="00F94207"/>
    <w:rsid w:val="00F94242"/>
    <w:rsid w:val="00F9475F"/>
    <w:rsid w:val="00F947BE"/>
    <w:rsid w:val="00F949B4"/>
    <w:rsid w:val="00F952E8"/>
    <w:rsid w:val="00F957B9"/>
    <w:rsid w:val="00F95C5C"/>
    <w:rsid w:val="00F95D2D"/>
    <w:rsid w:val="00F964C0"/>
    <w:rsid w:val="00F966AB"/>
    <w:rsid w:val="00F96A5C"/>
    <w:rsid w:val="00F96B09"/>
    <w:rsid w:val="00F96C28"/>
    <w:rsid w:val="00F96C6B"/>
    <w:rsid w:val="00F9764A"/>
    <w:rsid w:val="00F978DF"/>
    <w:rsid w:val="00F97924"/>
    <w:rsid w:val="00F97E7D"/>
    <w:rsid w:val="00FA0540"/>
    <w:rsid w:val="00FA0843"/>
    <w:rsid w:val="00FA0988"/>
    <w:rsid w:val="00FA101B"/>
    <w:rsid w:val="00FA1726"/>
    <w:rsid w:val="00FA1AA2"/>
    <w:rsid w:val="00FA1AC8"/>
    <w:rsid w:val="00FA279D"/>
    <w:rsid w:val="00FA27BC"/>
    <w:rsid w:val="00FA2845"/>
    <w:rsid w:val="00FA2BAD"/>
    <w:rsid w:val="00FA2CC3"/>
    <w:rsid w:val="00FA2D76"/>
    <w:rsid w:val="00FA2E25"/>
    <w:rsid w:val="00FA2EF6"/>
    <w:rsid w:val="00FA314F"/>
    <w:rsid w:val="00FA3303"/>
    <w:rsid w:val="00FA3A1B"/>
    <w:rsid w:val="00FA3B22"/>
    <w:rsid w:val="00FA44F2"/>
    <w:rsid w:val="00FA4505"/>
    <w:rsid w:val="00FA4523"/>
    <w:rsid w:val="00FA477A"/>
    <w:rsid w:val="00FA4AEA"/>
    <w:rsid w:val="00FA4C2D"/>
    <w:rsid w:val="00FA53CD"/>
    <w:rsid w:val="00FA58BB"/>
    <w:rsid w:val="00FA5C08"/>
    <w:rsid w:val="00FA6826"/>
    <w:rsid w:val="00FA6BB6"/>
    <w:rsid w:val="00FA6C2A"/>
    <w:rsid w:val="00FA6C36"/>
    <w:rsid w:val="00FA6C3A"/>
    <w:rsid w:val="00FA6DB2"/>
    <w:rsid w:val="00FA6E47"/>
    <w:rsid w:val="00FA7036"/>
    <w:rsid w:val="00FA723F"/>
    <w:rsid w:val="00FA728A"/>
    <w:rsid w:val="00FA744C"/>
    <w:rsid w:val="00FA78DD"/>
    <w:rsid w:val="00FA7DA3"/>
    <w:rsid w:val="00FB077B"/>
    <w:rsid w:val="00FB0DA5"/>
    <w:rsid w:val="00FB1059"/>
    <w:rsid w:val="00FB12C8"/>
    <w:rsid w:val="00FB1302"/>
    <w:rsid w:val="00FB1400"/>
    <w:rsid w:val="00FB14CF"/>
    <w:rsid w:val="00FB198C"/>
    <w:rsid w:val="00FB1B77"/>
    <w:rsid w:val="00FB2027"/>
    <w:rsid w:val="00FB2295"/>
    <w:rsid w:val="00FB2E52"/>
    <w:rsid w:val="00FB2E92"/>
    <w:rsid w:val="00FB31A0"/>
    <w:rsid w:val="00FB3605"/>
    <w:rsid w:val="00FB39E2"/>
    <w:rsid w:val="00FB3F04"/>
    <w:rsid w:val="00FB4244"/>
    <w:rsid w:val="00FB4354"/>
    <w:rsid w:val="00FB438B"/>
    <w:rsid w:val="00FB4477"/>
    <w:rsid w:val="00FB44E7"/>
    <w:rsid w:val="00FB493D"/>
    <w:rsid w:val="00FB4B7E"/>
    <w:rsid w:val="00FB4C70"/>
    <w:rsid w:val="00FB5188"/>
    <w:rsid w:val="00FB5473"/>
    <w:rsid w:val="00FB54C0"/>
    <w:rsid w:val="00FB5D20"/>
    <w:rsid w:val="00FB5DC3"/>
    <w:rsid w:val="00FB6B34"/>
    <w:rsid w:val="00FB6B75"/>
    <w:rsid w:val="00FB72B0"/>
    <w:rsid w:val="00FB74D1"/>
    <w:rsid w:val="00FB768E"/>
    <w:rsid w:val="00FB76FF"/>
    <w:rsid w:val="00FB7ABB"/>
    <w:rsid w:val="00FB7B12"/>
    <w:rsid w:val="00FB7B87"/>
    <w:rsid w:val="00FB7E45"/>
    <w:rsid w:val="00FB7F6B"/>
    <w:rsid w:val="00FC041A"/>
    <w:rsid w:val="00FC05CA"/>
    <w:rsid w:val="00FC068C"/>
    <w:rsid w:val="00FC079B"/>
    <w:rsid w:val="00FC0D4A"/>
    <w:rsid w:val="00FC0E31"/>
    <w:rsid w:val="00FC0E5F"/>
    <w:rsid w:val="00FC0F04"/>
    <w:rsid w:val="00FC1133"/>
    <w:rsid w:val="00FC116B"/>
    <w:rsid w:val="00FC126A"/>
    <w:rsid w:val="00FC156E"/>
    <w:rsid w:val="00FC157E"/>
    <w:rsid w:val="00FC15A9"/>
    <w:rsid w:val="00FC1725"/>
    <w:rsid w:val="00FC17E3"/>
    <w:rsid w:val="00FC1CE2"/>
    <w:rsid w:val="00FC1E1E"/>
    <w:rsid w:val="00FC1F5E"/>
    <w:rsid w:val="00FC225D"/>
    <w:rsid w:val="00FC2262"/>
    <w:rsid w:val="00FC2A89"/>
    <w:rsid w:val="00FC30F4"/>
    <w:rsid w:val="00FC3230"/>
    <w:rsid w:val="00FC3CE5"/>
    <w:rsid w:val="00FC429E"/>
    <w:rsid w:val="00FC46C3"/>
    <w:rsid w:val="00FC48FD"/>
    <w:rsid w:val="00FC4A03"/>
    <w:rsid w:val="00FC5125"/>
    <w:rsid w:val="00FC535E"/>
    <w:rsid w:val="00FC547E"/>
    <w:rsid w:val="00FC5EF1"/>
    <w:rsid w:val="00FC6349"/>
    <w:rsid w:val="00FC6595"/>
    <w:rsid w:val="00FC683F"/>
    <w:rsid w:val="00FC6944"/>
    <w:rsid w:val="00FC6B9E"/>
    <w:rsid w:val="00FC6C15"/>
    <w:rsid w:val="00FC6CE8"/>
    <w:rsid w:val="00FC724E"/>
    <w:rsid w:val="00FC73F4"/>
    <w:rsid w:val="00FC7A93"/>
    <w:rsid w:val="00FC7EB9"/>
    <w:rsid w:val="00FC7EE8"/>
    <w:rsid w:val="00FD0110"/>
    <w:rsid w:val="00FD0396"/>
    <w:rsid w:val="00FD03E8"/>
    <w:rsid w:val="00FD0494"/>
    <w:rsid w:val="00FD04A9"/>
    <w:rsid w:val="00FD06DE"/>
    <w:rsid w:val="00FD08B4"/>
    <w:rsid w:val="00FD0BE9"/>
    <w:rsid w:val="00FD0E0B"/>
    <w:rsid w:val="00FD0E65"/>
    <w:rsid w:val="00FD0F26"/>
    <w:rsid w:val="00FD10D8"/>
    <w:rsid w:val="00FD12E2"/>
    <w:rsid w:val="00FD130F"/>
    <w:rsid w:val="00FD143F"/>
    <w:rsid w:val="00FD16E4"/>
    <w:rsid w:val="00FD16F3"/>
    <w:rsid w:val="00FD240A"/>
    <w:rsid w:val="00FD247F"/>
    <w:rsid w:val="00FD2612"/>
    <w:rsid w:val="00FD28CA"/>
    <w:rsid w:val="00FD30B1"/>
    <w:rsid w:val="00FD3BC2"/>
    <w:rsid w:val="00FD3D56"/>
    <w:rsid w:val="00FD3F8C"/>
    <w:rsid w:val="00FD41BC"/>
    <w:rsid w:val="00FD44F5"/>
    <w:rsid w:val="00FD47C2"/>
    <w:rsid w:val="00FD4882"/>
    <w:rsid w:val="00FD4CA3"/>
    <w:rsid w:val="00FD4D75"/>
    <w:rsid w:val="00FD4DBB"/>
    <w:rsid w:val="00FD4FF1"/>
    <w:rsid w:val="00FD501E"/>
    <w:rsid w:val="00FD5236"/>
    <w:rsid w:val="00FD54F0"/>
    <w:rsid w:val="00FD5A4D"/>
    <w:rsid w:val="00FD5C50"/>
    <w:rsid w:val="00FD6003"/>
    <w:rsid w:val="00FD60CF"/>
    <w:rsid w:val="00FD62BE"/>
    <w:rsid w:val="00FD63CE"/>
    <w:rsid w:val="00FD6455"/>
    <w:rsid w:val="00FD702B"/>
    <w:rsid w:val="00FD7218"/>
    <w:rsid w:val="00FD74D1"/>
    <w:rsid w:val="00FD7502"/>
    <w:rsid w:val="00FD7C0A"/>
    <w:rsid w:val="00FE04AE"/>
    <w:rsid w:val="00FE074B"/>
    <w:rsid w:val="00FE08B7"/>
    <w:rsid w:val="00FE09E5"/>
    <w:rsid w:val="00FE0A6C"/>
    <w:rsid w:val="00FE0C04"/>
    <w:rsid w:val="00FE101E"/>
    <w:rsid w:val="00FE1041"/>
    <w:rsid w:val="00FE10EF"/>
    <w:rsid w:val="00FE1146"/>
    <w:rsid w:val="00FE126D"/>
    <w:rsid w:val="00FE15D9"/>
    <w:rsid w:val="00FE1B62"/>
    <w:rsid w:val="00FE2490"/>
    <w:rsid w:val="00FE2568"/>
    <w:rsid w:val="00FE2914"/>
    <w:rsid w:val="00FE2FD5"/>
    <w:rsid w:val="00FE3355"/>
    <w:rsid w:val="00FE33B2"/>
    <w:rsid w:val="00FE34F3"/>
    <w:rsid w:val="00FE3DC1"/>
    <w:rsid w:val="00FE3DF7"/>
    <w:rsid w:val="00FE3DF9"/>
    <w:rsid w:val="00FE3E82"/>
    <w:rsid w:val="00FE4170"/>
    <w:rsid w:val="00FE4273"/>
    <w:rsid w:val="00FE45D8"/>
    <w:rsid w:val="00FE4779"/>
    <w:rsid w:val="00FE4A41"/>
    <w:rsid w:val="00FE4E99"/>
    <w:rsid w:val="00FE5451"/>
    <w:rsid w:val="00FE59D7"/>
    <w:rsid w:val="00FE5DEE"/>
    <w:rsid w:val="00FE64EE"/>
    <w:rsid w:val="00FE6953"/>
    <w:rsid w:val="00FE69F6"/>
    <w:rsid w:val="00FE6A44"/>
    <w:rsid w:val="00FE6B0A"/>
    <w:rsid w:val="00FE6C72"/>
    <w:rsid w:val="00FE7B3F"/>
    <w:rsid w:val="00FE7C66"/>
    <w:rsid w:val="00FF0062"/>
    <w:rsid w:val="00FF0402"/>
    <w:rsid w:val="00FF0738"/>
    <w:rsid w:val="00FF0A0D"/>
    <w:rsid w:val="00FF101B"/>
    <w:rsid w:val="00FF12EC"/>
    <w:rsid w:val="00FF17BB"/>
    <w:rsid w:val="00FF1882"/>
    <w:rsid w:val="00FF1F7B"/>
    <w:rsid w:val="00FF20C6"/>
    <w:rsid w:val="00FF29B2"/>
    <w:rsid w:val="00FF2BA7"/>
    <w:rsid w:val="00FF32AC"/>
    <w:rsid w:val="00FF3395"/>
    <w:rsid w:val="00FF38DF"/>
    <w:rsid w:val="00FF3D74"/>
    <w:rsid w:val="00FF3E4A"/>
    <w:rsid w:val="00FF43FE"/>
    <w:rsid w:val="00FF4487"/>
    <w:rsid w:val="00FF45B7"/>
    <w:rsid w:val="00FF4B32"/>
    <w:rsid w:val="00FF4D52"/>
    <w:rsid w:val="00FF50CD"/>
    <w:rsid w:val="00FF526E"/>
    <w:rsid w:val="00FF550C"/>
    <w:rsid w:val="00FF58F1"/>
    <w:rsid w:val="00FF5D31"/>
    <w:rsid w:val="00FF5D4C"/>
    <w:rsid w:val="00FF5D70"/>
    <w:rsid w:val="00FF5DCF"/>
    <w:rsid w:val="00FF60A0"/>
    <w:rsid w:val="00FF6269"/>
    <w:rsid w:val="00FF6535"/>
    <w:rsid w:val="00FF65A8"/>
    <w:rsid w:val="00FF67C1"/>
    <w:rsid w:val="00FF6979"/>
    <w:rsid w:val="00FF6AC2"/>
    <w:rsid w:val="00FF7263"/>
    <w:rsid w:val="00FF748E"/>
    <w:rsid w:val="00FF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E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0">
    <w:name w:val="Char2 Char Char Char Char Char Char Char Char Char Char Char Char Char Char Char Char Char"/>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0">
    <w:name w:val="Char Char1 Char Char Char1 Char Char Char Char Char Char Char Char Char Char Char Char Char"/>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0">
    <w:name w:val="Char2 Char Char Char Char Char Char Char Char Char Char Char Char Char Char Char Char Char"/>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0">
    <w:name w:val="Char Char1 Char Char Char1 Char Char Char Char Char Char Char Char Char Char Char Char Char"/>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33">
      <w:bodyDiv w:val="1"/>
      <w:marLeft w:val="0"/>
      <w:marRight w:val="0"/>
      <w:marTop w:val="0"/>
      <w:marBottom w:val="0"/>
      <w:divBdr>
        <w:top w:val="none" w:sz="0" w:space="0" w:color="auto"/>
        <w:left w:val="none" w:sz="0" w:space="0" w:color="auto"/>
        <w:bottom w:val="none" w:sz="0" w:space="0" w:color="auto"/>
        <w:right w:val="none" w:sz="0" w:space="0" w:color="auto"/>
      </w:divBdr>
    </w:div>
    <w:div w:id="8147966">
      <w:bodyDiv w:val="1"/>
      <w:marLeft w:val="0"/>
      <w:marRight w:val="0"/>
      <w:marTop w:val="0"/>
      <w:marBottom w:val="0"/>
      <w:divBdr>
        <w:top w:val="none" w:sz="0" w:space="0" w:color="auto"/>
        <w:left w:val="none" w:sz="0" w:space="0" w:color="auto"/>
        <w:bottom w:val="none" w:sz="0" w:space="0" w:color="auto"/>
        <w:right w:val="none" w:sz="0" w:space="0" w:color="auto"/>
      </w:divBdr>
    </w:div>
    <w:div w:id="11038331">
      <w:bodyDiv w:val="1"/>
      <w:marLeft w:val="0"/>
      <w:marRight w:val="0"/>
      <w:marTop w:val="0"/>
      <w:marBottom w:val="0"/>
      <w:divBdr>
        <w:top w:val="none" w:sz="0" w:space="0" w:color="auto"/>
        <w:left w:val="none" w:sz="0" w:space="0" w:color="auto"/>
        <w:bottom w:val="none" w:sz="0" w:space="0" w:color="auto"/>
        <w:right w:val="none" w:sz="0" w:space="0" w:color="auto"/>
      </w:divBdr>
    </w:div>
    <w:div w:id="11228010">
      <w:bodyDiv w:val="1"/>
      <w:marLeft w:val="0"/>
      <w:marRight w:val="0"/>
      <w:marTop w:val="0"/>
      <w:marBottom w:val="0"/>
      <w:divBdr>
        <w:top w:val="none" w:sz="0" w:space="0" w:color="auto"/>
        <w:left w:val="none" w:sz="0" w:space="0" w:color="auto"/>
        <w:bottom w:val="none" w:sz="0" w:space="0" w:color="auto"/>
        <w:right w:val="none" w:sz="0" w:space="0" w:color="auto"/>
      </w:divBdr>
      <w:divsChild>
        <w:div w:id="434599287">
          <w:marLeft w:val="0"/>
          <w:marRight w:val="0"/>
          <w:marTop w:val="0"/>
          <w:marBottom w:val="0"/>
          <w:divBdr>
            <w:top w:val="none" w:sz="0" w:space="0" w:color="auto"/>
            <w:left w:val="none" w:sz="0" w:space="0" w:color="auto"/>
            <w:bottom w:val="none" w:sz="0" w:space="0" w:color="auto"/>
            <w:right w:val="none" w:sz="0" w:space="0" w:color="auto"/>
          </w:divBdr>
          <w:divsChild>
            <w:div w:id="748428566">
              <w:marLeft w:val="0"/>
              <w:marRight w:val="0"/>
              <w:marTop w:val="0"/>
              <w:marBottom w:val="0"/>
              <w:divBdr>
                <w:top w:val="none" w:sz="0" w:space="0" w:color="auto"/>
                <w:left w:val="none" w:sz="0" w:space="0" w:color="auto"/>
                <w:bottom w:val="none" w:sz="0" w:space="0" w:color="auto"/>
                <w:right w:val="none" w:sz="0" w:space="0" w:color="auto"/>
              </w:divBdr>
            </w:div>
            <w:div w:id="15536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736">
      <w:bodyDiv w:val="1"/>
      <w:marLeft w:val="0"/>
      <w:marRight w:val="0"/>
      <w:marTop w:val="0"/>
      <w:marBottom w:val="0"/>
      <w:divBdr>
        <w:top w:val="none" w:sz="0" w:space="0" w:color="auto"/>
        <w:left w:val="none" w:sz="0" w:space="0" w:color="auto"/>
        <w:bottom w:val="none" w:sz="0" w:space="0" w:color="auto"/>
        <w:right w:val="none" w:sz="0" w:space="0" w:color="auto"/>
      </w:divBdr>
    </w:div>
    <w:div w:id="16086812">
      <w:bodyDiv w:val="1"/>
      <w:marLeft w:val="0"/>
      <w:marRight w:val="0"/>
      <w:marTop w:val="0"/>
      <w:marBottom w:val="0"/>
      <w:divBdr>
        <w:top w:val="none" w:sz="0" w:space="0" w:color="auto"/>
        <w:left w:val="none" w:sz="0" w:space="0" w:color="auto"/>
        <w:bottom w:val="none" w:sz="0" w:space="0" w:color="auto"/>
        <w:right w:val="none" w:sz="0" w:space="0" w:color="auto"/>
      </w:divBdr>
    </w:div>
    <w:div w:id="20128139">
      <w:bodyDiv w:val="1"/>
      <w:marLeft w:val="0"/>
      <w:marRight w:val="0"/>
      <w:marTop w:val="0"/>
      <w:marBottom w:val="0"/>
      <w:divBdr>
        <w:top w:val="none" w:sz="0" w:space="0" w:color="auto"/>
        <w:left w:val="none" w:sz="0" w:space="0" w:color="auto"/>
        <w:bottom w:val="none" w:sz="0" w:space="0" w:color="auto"/>
        <w:right w:val="none" w:sz="0" w:space="0" w:color="auto"/>
      </w:divBdr>
    </w:div>
    <w:div w:id="21051538">
      <w:bodyDiv w:val="1"/>
      <w:marLeft w:val="0"/>
      <w:marRight w:val="0"/>
      <w:marTop w:val="0"/>
      <w:marBottom w:val="0"/>
      <w:divBdr>
        <w:top w:val="none" w:sz="0" w:space="0" w:color="auto"/>
        <w:left w:val="none" w:sz="0" w:space="0" w:color="auto"/>
        <w:bottom w:val="none" w:sz="0" w:space="0" w:color="auto"/>
        <w:right w:val="none" w:sz="0" w:space="0" w:color="auto"/>
      </w:divBdr>
    </w:div>
    <w:div w:id="22362592">
      <w:bodyDiv w:val="1"/>
      <w:marLeft w:val="0"/>
      <w:marRight w:val="0"/>
      <w:marTop w:val="0"/>
      <w:marBottom w:val="0"/>
      <w:divBdr>
        <w:top w:val="none" w:sz="0" w:space="0" w:color="auto"/>
        <w:left w:val="none" w:sz="0" w:space="0" w:color="auto"/>
        <w:bottom w:val="none" w:sz="0" w:space="0" w:color="auto"/>
        <w:right w:val="none" w:sz="0" w:space="0" w:color="auto"/>
      </w:divBdr>
      <w:divsChild>
        <w:div w:id="238709067">
          <w:marLeft w:val="0"/>
          <w:marRight w:val="0"/>
          <w:marTop w:val="0"/>
          <w:marBottom w:val="0"/>
          <w:divBdr>
            <w:top w:val="none" w:sz="0" w:space="0" w:color="auto"/>
            <w:left w:val="none" w:sz="0" w:space="0" w:color="auto"/>
            <w:bottom w:val="none" w:sz="0" w:space="0" w:color="auto"/>
            <w:right w:val="none" w:sz="0" w:space="0" w:color="auto"/>
          </w:divBdr>
          <w:divsChild>
            <w:div w:id="1901092697">
              <w:marLeft w:val="0"/>
              <w:marRight w:val="0"/>
              <w:marTop w:val="0"/>
              <w:marBottom w:val="0"/>
              <w:divBdr>
                <w:top w:val="none" w:sz="0" w:space="0" w:color="auto"/>
                <w:left w:val="none" w:sz="0" w:space="0" w:color="auto"/>
                <w:bottom w:val="none" w:sz="0" w:space="0" w:color="auto"/>
                <w:right w:val="none" w:sz="0" w:space="0" w:color="auto"/>
              </w:divBdr>
              <w:divsChild>
                <w:div w:id="1770269835">
                  <w:marLeft w:val="0"/>
                  <w:marRight w:val="0"/>
                  <w:marTop w:val="0"/>
                  <w:marBottom w:val="0"/>
                  <w:divBdr>
                    <w:top w:val="none" w:sz="0" w:space="0" w:color="auto"/>
                    <w:left w:val="none" w:sz="0" w:space="0" w:color="auto"/>
                    <w:bottom w:val="none" w:sz="0" w:space="0" w:color="auto"/>
                    <w:right w:val="none" w:sz="0" w:space="0" w:color="auto"/>
                  </w:divBdr>
                  <w:divsChild>
                    <w:div w:id="166865148">
                      <w:marLeft w:val="0"/>
                      <w:marRight w:val="0"/>
                      <w:marTop w:val="0"/>
                      <w:marBottom w:val="0"/>
                      <w:divBdr>
                        <w:top w:val="none" w:sz="0" w:space="0" w:color="auto"/>
                        <w:left w:val="none" w:sz="0" w:space="0" w:color="auto"/>
                        <w:bottom w:val="none" w:sz="0" w:space="0" w:color="auto"/>
                        <w:right w:val="none" w:sz="0" w:space="0" w:color="auto"/>
                      </w:divBdr>
                      <w:divsChild>
                        <w:div w:id="621036966">
                          <w:marLeft w:val="0"/>
                          <w:marRight w:val="0"/>
                          <w:marTop w:val="0"/>
                          <w:marBottom w:val="0"/>
                          <w:divBdr>
                            <w:top w:val="none" w:sz="0" w:space="0" w:color="auto"/>
                            <w:left w:val="none" w:sz="0" w:space="0" w:color="auto"/>
                            <w:bottom w:val="none" w:sz="0" w:space="0" w:color="auto"/>
                            <w:right w:val="none" w:sz="0" w:space="0" w:color="auto"/>
                          </w:divBdr>
                          <w:divsChild>
                            <w:div w:id="18797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065">
      <w:bodyDiv w:val="1"/>
      <w:marLeft w:val="0"/>
      <w:marRight w:val="0"/>
      <w:marTop w:val="0"/>
      <w:marBottom w:val="0"/>
      <w:divBdr>
        <w:top w:val="none" w:sz="0" w:space="0" w:color="auto"/>
        <w:left w:val="none" w:sz="0" w:space="0" w:color="auto"/>
        <w:bottom w:val="none" w:sz="0" w:space="0" w:color="auto"/>
        <w:right w:val="none" w:sz="0" w:space="0" w:color="auto"/>
      </w:divBdr>
    </w:div>
    <w:div w:id="23602774">
      <w:bodyDiv w:val="1"/>
      <w:marLeft w:val="0"/>
      <w:marRight w:val="0"/>
      <w:marTop w:val="0"/>
      <w:marBottom w:val="0"/>
      <w:divBdr>
        <w:top w:val="none" w:sz="0" w:space="0" w:color="auto"/>
        <w:left w:val="none" w:sz="0" w:space="0" w:color="auto"/>
        <w:bottom w:val="none" w:sz="0" w:space="0" w:color="auto"/>
        <w:right w:val="none" w:sz="0" w:space="0" w:color="auto"/>
      </w:divBdr>
    </w:div>
    <w:div w:id="23943175">
      <w:bodyDiv w:val="1"/>
      <w:marLeft w:val="0"/>
      <w:marRight w:val="0"/>
      <w:marTop w:val="0"/>
      <w:marBottom w:val="0"/>
      <w:divBdr>
        <w:top w:val="none" w:sz="0" w:space="0" w:color="auto"/>
        <w:left w:val="none" w:sz="0" w:space="0" w:color="auto"/>
        <w:bottom w:val="none" w:sz="0" w:space="0" w:color="auto"/>
        <w:right w:val="none" w:sz="0" w:space="0" w:color="auto"/>
      </w:divBdr>
    </w:div>
    <w:div w:id="26486960">
      <w:bodyDiv w:val="1"/>
      <w:marLeft w:val="0"/>
      <w:marRight w:val="0"/>
      <w:marTop w:val="0"/>
      <w:marBottom w:val="0"/>
      <w:divBdr>
        <w:top w:val="none" w:sz="0" w:space="0" w:color="auto"/>
        <w:left w:val="none" w:sz="0" w:space="0" w:color="auto"/>
        <w:bottom w:val="none" w:sz="0" w:space="0" w:color="auto"/>
        <w:right w:val="none" w:sz="0" w:space="0" w:color="auto"/>
      </w:divBdr>
    </w:div>
    <w:div w:id="27727694">
      <w:bodyDiv w:val="1"/>
      <w:marLeft w:val="0"/>
      <w:marRight w:val="0"/>
      <w:marTop w:val="0"/>
      <w:marBottom w:val="0"/>
      <w:divBdr>
        <w:top w:val="none" w:sz="0" w:space="0" w:color="auto"/>
        <w:left w:val="none" w:sz="0" w:space="0" w:color="auto"/>
        <w:bottom w:val="none" w:sz="0" w:space="0" w:color="auto"/>
        <w:right w:val="none" w:sz="0" w:space="0" w:color="auto"/>
      </w:divBdr>
    </w:div>
    <w:div w:id="34624187">
      <w:bodyDiv w:val="1"/>
      <w:marLeft w:val="0"/>
      <w:marRight w:val="0"/>
      <w:marTop w:val="0"/>
      <w:marBottom w:val="0"/>
      <w:divBdr>
        <w:top w:val="none" w:sz="0" w:space="0" w:color="auto"/>
        <w:left w:val="none" w:sz="0" w:space="0" w:color="auto"/>
        <w:bottom w:val="none" w:sz="0" w:space="0" w:color="auto"/>
        <w:right w:val="none" w:sz="0" w:space="0" w:color="auto"/>
      </w:divBdr>
    </w:div>
    <w:div w:id="40981932">
      <w:bodyDiv w:val="1"/>
      <w:marLeft w:val="0"/>
      <w:marRight w:val="0"/>
      <w:marTop w:val="0"/>
      <w:marBottom w:val="0"/>
      <w:divBdr>
        <w:top w:val="none" w:sz="0" w:space="0" w:color="auto"/>
        <w:left w:val="none" w:sz="0" w:space="0" w:color="auto"/>
        <w:bottom w:val="none" w:sz="0" w:space="0" w:color="auto"/>
        <w:right w:val="none" w:sz="0" w:space="0" w:color="auto"/>
      </w:divBdr>
    </w:div>
    <w:div w:id="42751018">
      <w:bodyDiv w:val="1"/>
      <w:marLeft w:val="0"/>
      <w:marRight w:val="0"/>
      <w:marTop w:val="0"/>
      <w:marBottom w:val="0"/>
      <w:divBdr>
        <w:top w:val="none" w:sz="0" w:space="0" w:color="auto"/>
        <w:left w:val="none" w:sz="0" w:space="0" w:color="auto"/>
        <w:bottom w:val="none" w:sz="0" w:space="0" w:color="auto"/>
        <w:right w:val="none" w:sz="0" w:space="0" w:color="auto"/>
      </w:divBdr>
    </w:div>
    <w:div w:id="42797176">
      <w:bodyDiv w:val="1"/>
      <w:marLeft w:val="0"/>
      <w:marRight w:val="0"/>
      <w:marTop w:val="0"/>
      <w:marBottom w:val="0"/>
      <w:divBdr>
        <w:top w:val="none" w:sz="0" w:space="0" w:color="auto"/>
        <w:left w:val="none" w:sz="0" w:space="0" w:color="auto"/>
        <w:bottom w:val="none" w:sz="0" w:space="0" w:color="auto"/>
        <w:right w:val="none" w:sz="0" w:space="0" w:color="auto"/>
      </w:divBdr>
    </w:div>
    <w:div w:id="44528282">
      <w:bodyDiv w:val="1"/>
      <w:marLeft w:val="0"/>
      <w:marRight w:val="0"/>
      <w:marTop w:val="0"/>
      <w:marBottom w:val="0"/>
      <w:divBdr>
        <w:top w:val="none" w:sz="0" w:space="0" w:color="auto"/>
        <w:left w:val="none" w:sz="0" w:space="0" w:color="auto"/>
        <w:bottom w:val="none" w:sz="0" w:space="0" w:color="auto"/>
        <w:right w:val="none" w:sz="0" w:space="0" w:color="auto"/>
      </w:divBdr>
    </w:div>
    <w:div w:id="45221402">
      <w:bodyDiv w:val="1"/>
      <w:marLeft w:val="0"/>
      <w:marRight w:val="0"/>
      <w:marTop w:val="0"/>
      <w:marBottom w:val="0"/>
      <w:divBdr>
        <w:top w:val="none" w:sz="0" w:space="0" w:color="auto"/>
        <w:left w:val="none" w:sz="0" w:space="0" w:color="auto"/>
        <w:bottom w:val="none" w:sz="0" w:space="0" w:color="auto"/>
        <w:right w:val="none" w:sz="0" w:space="0" w:color="auto"/>
      </w:divBdr>
    </w:div>
    <w:div w:id="45809853">
      <w:bodyDiv w:val="1"/>
      <w:marLeft w:val="0"/>
      <w:marRight w:val="0"/>
      <w:marTop w:val="0"/>
      <w:marBottom w:val="0"/>
      <w:divBdr>
        <w:top w:val="none" w:sz="0" w:space="0" w:color="auto"/>
        <w:left w:val="none" w:sz="0" w:space="0" w:color="auto"/>
        <w:bottom w:val="none" w:sz="0" w:space="0" w:color="auto"/>
        <w:right w:val="none" w:sz="0" w:space="0" w:color="auto"/>
      </w:divBdr>
    </w:div>
    <w:div w:id="46531118">
      <w:bodyDiv w:val="1"/>
      <w:marLeft w:val="0"/>
      <w:marRight w:val="0"/>
      <w:marTop w:val="0"/>
      <w:marBottom w:val="0"/>
      <w:divBdr>
        <w:top w:val="none" w:sz="0" w:space="0" w:color="auto"/>
        <w:left w:val="none" w:sz="0" w:space="0" w:color="auto"/>
        <w:bottom w:val="none" w:sz="0" w:space="0" w:color="auto"/>
        <w:right w:val="none" w:sz="0" w:space="0" w:color="auto"/>
      </w:divBdr>
    </w:div>
    <w:div w:id="48771386">
      <w:bodyDiv w:val="1"/>
      <w:marLeft w:val="0"/>
      <w:marRight w:val="0"/>
      <w:marTop w:val="0"/>
      <w:marBottom w:val="0"/>
      <w:divBdr>
        <w:top w:val="none" w:sz="0" w:space="0" w:color="auto"/>
        <w:left w:val="none" w:sz="0" w:space="0" w:color="auto"/>
        <w:bottom w:val="none" w:sz="0" w:space="0" w:color="auto"/>
        <w:right w:val="none" w:sz="0" w:space="0" w:color="auto"/>
      </w:divBdr>
    </w:div>
    <w:div w:id="52118848">
      <w:bodyDiv w:val="1"/>
      <w:marLeft w:val="0"/>
      <w:marRight w:val="0"/>
      <w:marTop w:val="0"/>
      <w:marBottom w:val="0"/>
      <w:divBdr>
        <w:top w:val="none" w:sz="0" w:space="0" w:color="auto"/>
        <w:left w:val="none" w:sz="0" w:space="0" w:color="auto"/>
        <w:bottom w:val="none" w:sz="0" w:space="0" w:color="auto"/>
        <w:right w:val="none" w:sz="0" w:space="0" w:color="auto"/>
      </w:divBdr>
    </w:div>
    <w:div w:id="53353502">
      <w:bodyDiv w:val="1"/>
      <w:marLeft w:val="0"/>
      <w:marRight w:val="0"/>
      <w:marTop w:val="0"/>
      <w:marBottom w:val="0"/>
      <w:divBdr>
        <w:top w:val="none" w:sz="0" w:space="0" w:color="auto"/>
        <w:left w:val="none" w:sz="0" w:space="0" w:color="auto"/>
        <w:bottom w:val="none" w:sz="0" w:space="0" w:color="auto"/>
        <w:right w:val="none" w:sz="0" w:space="0" w:color="auto"/>
      </w:divBdr>
    </w:div>
    <w:div w:id="53359127">
      <w:bodyDiv w:val="1"/>
      <w:marLeft w:val="0"/>
      <w:marRight w:val="0"/>
      <w:marTop w:val="0"/>
      <w:marBottom w:val="0"/>
      <w:divBdr>
        <w:top w:val="none" w:sz="0" w:space="0" w:color="auto"/>
        <w:left w:val="none" w:sz="0" w:space="0" w:color="auto"/>
        <w:bottom w:val="none" w:sz="0" w:space="0" w:color="auto"/>
        <w:right w:val="none" w:sz="0" w:space="0" w:color="auto"/>
      </w:divBdr>
    </w:div>
    <w:div w:id="59522405">
      <w:bodyDiv w:val="1"/>
      <w:marLeft w:val="0"/>
      <w:marRight w:val="0"/>
      <w:marTop w:val="0"/>
      <w:marBottom w:val="0"/>
      <w:divBdr>
        <w:top w:val="none" w:sz="0" w:space="0" w:color="auto"/>
        <w:left w:val="none" w:sz="0" w:space="0" w:color="auto"/>
        <w:bottom w:val="none" w:sz="0" w:space="0" w:color="auto"/>
        <w:right w:val="none" w:sz="0" w:space="0" w:color="auto"/>
      </w:divBdr>
    </w:div>
    <w:div w:id="59602557">
      <w:bodyDiv w:val="1"/>
      <w:marLeft w:val="0"/>
      <w:marRight w:val="0"/>
      <w:marTop w:val="0"/>
      <w:marBottom w:val="0"/>
      <w:divBdr>
        <w:top w:val="none" w:sz="0" w:space="0" w:color="auto"/>
        <w:left w:val="none" w:sz="0" w:space="0" w:color="auto"/>
        <w:bottom w:val="none" w:sz="0" w:space="0" w:color="auto"/>
        <w:right w:val="none" w:sz="0" w:space="0" w:color="auto"/>
      </w:divBdr>
    </w:div>
    <w:div w:id="60560474">
      <w:bodyDiv w:val="1"/>
      <w:marLeft w:val="0"/>
      <w:marRight w:val="0"/>
      <w:marTop w:val="0"/>
      <w:marBottom w:val="0"/>
      <w:divBdr>
        <w:top w:val="none" w:sz="0" w:space="0" w:color="auto"/>
        <w:left w:val="none" w:sz="0" w:space="0" w:color="auto"/>
        <w:bottom w:val="none" w:sz="0" w:space="0" w:color="auto"/>
        <w:right w:val="none" w:sz="0" w:space="0" w:color="auto"/>
      </w:divBdr>
    </w:div>
    <w:div w:id="62291715">
      <w:bodyDiv w:val="1"/>
      <w:marLeft w:val="0"/>
      <w:marRight w:val="0"/>
      <w:marTop w:val="0"/>
      <w:marBottom w:val="0"/>
      <w:divBdr>
        <w:top w:val="none" w:sz="0" w:space="0" w:color="auto"/>
        <w:left w:val="none" w:sz="0" w:space="0" w:color="auto"/>
        <w:bottom w:val="none" w:sz="0" w:space="0" w:color="auto"/>
        <w:right w:val="none" w:sz="0" w:space="0" w:color="auto"/>
      </w:divBdr>
    </w:div>
    <w:div w:id="63378973">
      <w:bodyDiv w:val="1"/>
      <w:marLeft w:val="0"/>
      <w:marRight w:val="0"/>
      <w:marTop w:val="0"/>
      <w:marBottom w:val="0"/>
      <w:divBdr>
        <w:top w:val="none" w:sz="0" w:space="0" w:color="auto"/>
        <w:left w:val="none" w:sz="0" w:space="0" w:color="auto"/>
        <w:bottom w:val="none" w:sz="0" w:space="0" w:color="auto"/>
        <w:right w:val="none" w:sz="0" w:space="0" w:color="auto"/>
      </w:divBdr>
    </w:div>
    <w:div w:id="65080807">
      <w:bodyDiv w:val="1"/>
      <w:marLeft w:val="0"/>
      <w:marRight w:val="0"/>
      <w:marTop w:val="0"/>
      <w:marBottom w:val="0"/>
      <w:divBdr>
        <w:top w:val="none" w:sz="0" w:space="0" w:color="auto"/>
        <w:left w:val="none" w:sz="0" w:space="0" w:color="auto"/>
        <w:bottom w:val="none" w:sz="0" w:space="0" w:color="auto"/>
        <w:right w:val="none" w:sz="0" w:space="0" w:color="auto"/>
      </w:divBdr>
    </w:div>
    <w:div w:id="65958972">
      <w:bodyDiv w:val="1"/>
      <w:marLeft w:val="0"/>
      <w:marRight w:val="0"/>
      <w:marTop w:val="0"/>
      <w:marBottom w:val="0"/>
      <w:divBdr>
        <w:top w:val="none" w:sz="0" w:space="0" w:color="auto"/>
        <w:left w:val="none" w:sz="0" w:space="0" w:color="auto"/>
        <w:bottom w:val="none" w:sz="0" w:space="0" w:color="auto"/>
        <w:right w:val="none" w:sz="0" w:space="0" w:color="auto"/>
      </w:divBdr>
    </w:div>
    <w:div w:id="66928681">
      <w:bodyDiv w:val="1"/>
      <w:marLeft w:val="0"/>
      <w:marRight w:val="0"/>
      <w:marTop w:val="0"/>
      <w:marBottom w:val="0"/>
      <w:divBdr>
        <w:top w:val="none" w:sz="0" w:space="0" w:color="auto"/>
        <w:left w:val="none" w:sz="0" w:space="0" w:color="auto"/>
        <w:bottom w:val="none" w:sz="0" w:space="0" w:color="auto"/>
        <w:right w:val="none" w:sz="0" w:space="0" w:color="auto"/>
      </w:divBdr>
    </w:div>
    <w:div w:id="68890583">
      <w:bodyDiv w:val="1"/>
      <w:marLeft w:val="0"/>
      <w:marRight w:val="0"/>
      <w:marTop w:val="0"/>
      <w:marBottom w:val="0"/>
      <w:divBdr>
        <w:top w:val="none" w:sz="0" w:space="0" w:color="auto"/>
        <w:left w:val="none" w:sz="0" w:space="0" w:color="auto"/>
        <w:bottom w:val="none" w:sz="0" w:space="0" w:color="auto"/>
        <w:right w:val="none" w:sz="0" w:space="0" w:color="auto"/>
      </w:divBdr>
    </w:div>
    <w:div w:id="69818701">
      <w:bodyDiv w:val="1"/>
      <w:marLeft w:val="0"/>
      <w:marRight w:val="0"/>
      <w:marTop w:val="0"/>
      <w:marBottom w:val="0"/>
      <w:divBdr>
        <w:top w:val="none" w:sz="0" w:space="0" w:color="auto"/>
        <w:left w:val="none" w:sz="0" w:space="0" w:color="auto"/>
        <w:bottom w:val="none" w:sz="0" w:space="0" w:color="auto"/>
        <w:right w:val="none" w:sz="0" w:space="0" w:color="auto"/>
      </w:divBdr>
    </w:div>
    <w:div w:id="73818935">
      <w:bodyDiv w:val="1"/>
      <w:marLeft w:val="0"/>
      <w:marRight w:val="0"/>
      <w:marTop w:val="0"/>
      <w:marBottom w:val="0"/>
      <w:divBdr>
        <w:top w:val="none" w:sz="0" w:space="0" w:color="auto"/>
        <w:left w:val="none" w:sz="0" w:space="0" w:color="auto"/>
        <w:bottom w:val="none" w:sz="0" w:space="0" w:color="auto"/>
        <w:right w:val="none" w:sz="0" w:space="0" w:color="auto"/>
      </w:divBdr>
    </w:div>
    <w:div w:id="75632165">
      <w:bodyDiv w:val="1"/>
      <w:marLeft w:val="0"/>
      <w:marRight w:val="0"/>
      <w:marTop w:val="0"/>
      <w:marBottom w:val="0"/>
      <w:divBdr>
        <w:top w:val="none" w:sz="0" w:space="0" w:color="auto"/>
        <w:left w:val="none" w:sz="0" w:space="0" w:color="auto"/>
        <w:bottom w:val="none" w:sz="0" w:space="0" w:color="auto"/>
        <w:right w:val="none" w:sz="0" w:space="0" w:color="auto"/>
      </w:divBdr>
    </w:div>
    <w:div w:id="76440051">
      <w:bodyDiv w:val="1"/>
      <w:marLeft w:val="0"/>
      <w:marRight w:val="0"/>
      <w:marTop w:val="0"/>
      <w:marBottom w:val="0"/>
      <w:divBdr>
        <w:top w:val="none" w:sz="0" w:space="0" w:color="auto"/>
        <w:left w:val="none" w:sz="0" w:space="0" w:color="auto"/>
        <w:bottom w:val="none" w:sz="0" w:space="0" w:color="auto"/>
        <w:right w:val="none" w:sz="0" w:space="0" w:color="auto"/>
      </w:divBdr>
    </w:div>
    <w:div w:id="77410027">
      <w:bodyDiv w:val="1"/>
      <w:marLeft w:val="0"/>
      <w:marRight w:val="0"/>
      <w:marTop w:val="0"/>
      <w:marBottom w:val="0"/>
      <w:divBdr>
        <w:top w:val="none" w:sz="0" w:space="0" w:color="auto"/>
        <w:left w:val="none" w:sz="0" w:space="0" w:color="auto"/>
        <w:bottom w:val="none" w:sz="0" w:space="0" w:color="auto"/>
        <w:right w:val="none" w:sz="0" w:space="0" w:color="auto"/>
      </w:divBdr>
    </w:div>
    <w:div w:id="77479718">
      <w:bodyDiv w:val="1"/>
      <w:marLeft w:val="0"/>
      <w:marRight w:val="0"/>
      <w:marTop w:val="0"/>
      <w:marBottom w:val="0"/>
      <w:divBdr>
        <w:top w:val="none" w:sz="0" w:space="0" w:color="auto"/>
        <w:left w:val="none" w:sz="0" w:space="0" w:color="auto"/>
        <w:bottom w:val="none" w:sz="0" w:space="0" w:color="auto"/>
        <w:right w:val="none" w:sz="0" w:space="0" w:color="auto"/>
      </w:divBdr>
    </w:div>
    <w:div w:id="7833449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79495479">
      <w:bodyDiv w:val="1"/>
      <w:marLeft w:val="0"/>
      <w:marRight w:val="0"/>
      <w:marTop w:val="0"/>
      <w:marBottom w:val="0"/>
      <w:divBdr>
        <w:top w:val="none" w:sz="0" w:space="0" w:color="auto"/>
        <w:left w:val="none" w:sz="0" w:space="0" w:color="auto"/>
        <w:bottom w:val="none" w:sz="0" w:space="0" w:color="auto"/>
        <w:right w:val="none" w:sz="0" w:space="0" w:color="auto"/>
      </w:divBdr>
    </w:div>
    <w:div w:id="80569035">
      <w:bodyDiv w:val="1"/>
      <w:marLeft w:val="0"/>
      <w:marRight w:val="0"/>
      <w:marTop w:val="0"/>
      <w:marBottom w:val="0"/>
      <w:divBdr>
        <w:top w:val="none" w:sz="0" w:space="0" w:color="auto"/>
        <w:left w:val="none" w:sz="0" w:space="0" w:color="auto"/>
        <w:bottom w:val="none" w:sz="0" w:space="0" w:color="auto"/>
        <w:right w:val="none" w:sz="0" w:space="0" w:color="auto"/>
      </w:divBdr>
    </w:div>
    <w:div w:id="84345260">
      <w:bodyDiv w:val="1"/>
      <w:marLeft w:val="0"/>
      <w:marRight w:val="0"/>
      <w:marTop w:val="0"/>
      <w:marBottom w:val="0"/>
      <w:divBdr>
        <w:top w:val="none" w:sz="0" w:space="0" w:color="auto"/>
        <w:left w:val="none" w:sz="0" w:space="0" w:color="auto"/>
        <w:bottom w:val="none" w:sz="0" w:space="0" w:color="auto"/>
        <w:right w:val="none" w:sz="0" w:space="0" w:color="auto"/>
      </w:divBdr>
    </w:div>
    <w:div w:id="91323584">
      <w:bodyDiv w:val="1"/>
      <w:marLeft w:val="0"/>
      <w:marRight w:val="0"/>
      <w:marTop w:val="0"/>
      <w:marBottom w:val="0"/>
      <w:divBdr>
        <w:top w:val="none" w:sz="0" w:space="0" w:color="auto"/>
        <w:left w:val="none" w:sz="0" w:space="0" w:color="auto"/>
        <w:bottom w:val="none" w:sz="0" w:space="0" w:color="auto"/>
        <w:right w:val="none" w:sz="0" w:space="0" w:color="auto"/>
      </w:divBdr>
    </w:div>
    <w:div w:id="96215626">
      <w:bodyDiv w:val="1"/>
      <w:marLeft w:val="0"/>
      <w:marRight w:val="0"/>
      <w:marTop w:val="0"/>
      <w:marBottom w:val="0"/>
      <w:divBdr>
        <w:top w:val="none" w:sz="0" w:space="0" w:color="auto"/>
        <w:left w:val="none" w:sz="0" w:space="0" w:color="auto"/>
        <w:bottom w:val="none" w:sz="0" w:space="0" w:color="auto"/>
        <w:right w:val="none" w:sz="0" w:space="0" w:color="auto"/>
      </w:divBdr>
    </w:div>
    <w:div w:id="99230985">
      <w:bodyDiv w:val="1"/>
      <w:marLeft w:val="0"/>
      <w:marRight w:val="0"/>
      <w:marTop w:val="0"/>
      <w:marBottom w:val="0"/>
      <w:divBdr>
        <w:top w:val="none" w:sz="0" w:space="0" w:color="auto"/>
        <w:left w:val="none" w:sz="0" w:space="0" w:color="auto"/>
        <w:bottom w:val="none" w:sz="0" w:space="0" w:color="auto"/>
        <w:right w:val="none" w:sz="0" w:space="0" w:color="auto"/>
      </w:divBdr>
    </w:div>
    <w:div w:id="99421052">
      <w:bodyDiv w:val="1"/>
      <w:marLeft w:val="0"/>
      <w:marRight w:val="0"/>
      <w:marTop w:val="0"/>
      <w:marBottom w:val="0"/>
      <w:divBdr>
        <w:top w:val="none" w:sz="0" w:space="0" w:color="auto"/>
        <w:left w:val="none" w:sz="0" w:space="0" w:color="auto"/>
        <w:bottom w:val="none" w:sz="0" w:space="0" w:color="auto"/>
        <w:right w:val="none" w:sz="0" w:space="0" w:color="auto"/>
      </w:divBdr>
    </w:div>
    <w:div w:id="101000607">
      <w:bodyDiv w:val="1"/>
      <w:marLeft w:val="0"/>
      <w:marRight w:val="0"/>
      <w:marTop w:val="0"/>
      <w:marBottom w:val="0"/>
      <w:divBdr>
        <w:top w:val="none" w:sz="0" w:space="0" w:color="auto"/>
        <w:left w:val="none" w:sz="0" w:space="0" w:color="auto"/>
        <w:bottom w:val="none" w:sz="0" w:space="0" w:color="auto"/>
        <w:right w:val="none" w:sz="0" w:space="0" w:color="auto"/>
      </w:divBdr>
      <w:divsChild>
        <w:div w:id="1605654357">
          <w:marLeft w:val="0"/>
          <w:marRight w:val="0"/>
          <w:marTop w:val="0"/>
          <w:marBottom w:val="0"/>
          <w:divBdr>
            <w:top w:val="none" w:sz="0" w:space="0" w:color="auto"/>
            <w:left w:val="none" w:sz="0" w:space="0" w:color="auto"/>
            <w:bottom w:val="none" w:sz="0" w:space="0" w:color="auto"/>
            <w:right w:val="none" w:sz="0" w:space="0" w:color="auto"/>
          </w:divBdr>
        </w:div>
      </w:divsChild>
    </w:div>
    <w:div w:id="104347592">
      <w:bodyDiv w:val="1"/>
      <w:marLeft w:val="0"/>
      <w:marRight w:val="0"/>
      <w:marTop w:val="0"/>
      <w:marBottom w:val="0"/>
      <w:divBdr>
        <w:top w:val="none" w:sz="0" w:space="0" w:color="auto"/>
        <w:left w:val="none" w:sz="0" w:space="0" w:color="auto"/>
        <w:bottom w:val="none" w:sz="0" w:space="0" w:color="auto"/>
        <w:right w:val="none" w:sz="0" w:space="0" w:color="auto"/>
      </w:divBdr>
      <w:divsChild>
        <w:div w:id="17446009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75066">
      <w:bodyDiv w:val="1"/>
      <w:marLeft w:val="0"/>
      <w:marRight w:val="0"/>
      <w:marTop w:val="0"/>
      <w:marBottom w:val="0"/>
      <w:divBdr>
        <w:top w:val="none" w:sz="0" w:space="0" w:color="auto"/>
        <w:left w:val="none" w:sz="0" w:space="0" w:color="auto"/>
        <w:bottom w:val="none" w:sz="0" w:space="0" w:color="auto"/>
        <w:right w:val="none" w:sz="0" w:space="0" w:color="auto"/>
      </w:divBdr>
    </w:div>
    <w:div w:id="106824673">
      <w:bodyDiv w:val="1"/>
      <w:marLeft w:val="0"/>
      <w:marRight w:val="0"/>
      <w:marTop w:val="0"/>
      <w:marBottom w:val="0"/>
      <w:divBdr>
        <w:top w:val="none" w:sz="0" w:space="0" w:color="auto"/>
        <w:left w:val="none" w:sz="0" w:space="0" w:color="auto"/>
        <w:bottom w:val="none" w:sz="0" w:space="0" w:color="auto"/>
        <w:right w:val="none" w:sz="0" w:space="0" w:color="auto"/>
      </w:divBdr>
    </w:div>
    <w:div w:id="108165023">
      <w:bodyDiv w:val="1"/>
      <w:marLeft w:val="0"/>
      <w:marRight w:val="0"/>
      <w:marTop w:val="0"/>
      <w:marBottom w:val="0"/>
      <w:divBdr>
        <w:top w:val="none" w:sz="0" w:space="0" w:color="auto"/>
        <w:left w:val="none" w:sz="0" w:space="0" w:color="auto"/>
        <w:bottom w:val="none" w:sz="0" w:space="0" w:color="auto"/>
        <w:right w:val="none" w:sz="0" w:space="0" w:color="auto"/>
      </w:divBdr>
    </w:div>
    <w:div w:id="111484435">
      <w:bodyDiv w:val="1"/>
      <w:marLeft w:val="0"/>
      <w:marRight w:val="0"/>
      <w:marTop w:val="0"/>
      <w:marBottom w:val="0"/>
      <w:divBdr>
        <w:top w:val="none" w:sz="0" w:space="0" w:color="auto"/>
        <w:left w:val="none" w:sz="0" w:space="0" w:color="auto"/>
        <w:bottom w:val="none" w:sz="0" w:space="0" w:color="auto"/>
        <w:right w:val="none" w:sz="0" w:space="0" w:color="auto"/>
      </w:divBdr>
    </w:div>
    <w:div w:id="118568085">
      <w:bodyDiv w:val="1"/>
      <w:marLeft w:val="0"/>
      <w:marRight w:val="0"/>
      <w:marTop w:val="0"/>
      <w:marBottom w:val="0"/>
      <w:divBdr>
        <w:top w:val="none" w:sz="0" w:space="0" w:color="auto"/>
        <w:left w:val="none" w:sz="0" w:space="0" w:color="auto"/>
        <w:bottom w:val="none" w:sz="0" w:space="0" w:color="auto"/>
        <w:right w:val="none" w:sz="0" w:space="0" w:color="auto"/>
      </w:divBdr>
    </w:div>
    <w:div w:id="120879637">
      <w:bodyDiv w:val="1"/>
      <w:marLeft w:val="0"/>
      <w:marRight w:val="0"/>
      <w:marTop w:val="0"/>
      <w:marBottom w:val="0"/>
      <w:divBdr>
        <w:top w:val="none" w:sz="0" w:space="0" w:color="auto"/>
        <w:left w:val="none" w:sz="0" w:space="0" w:color="auto"/>
        <w:bottom w:val="none" w:sz="0" w:space="0" w:color="auto"/>
        <w:right w:val="none" w:sz="0" w:space="0" w:color="auto"/>
      </w:divBdr>
      <w:divsChild>
        <w:div w:id="145512087">
          <w:marLeft w:val="0"/>
          <w:marRight w:val="0"/>
          <w:marTop w:val="0"/>
          <w:marBottom w:val="0"/>
          <w:divBdr>
            <w:top w:val="none" w:sz="0" w:space="0" w:color="auto"/>
            <w:left w:val="none" w:sz="0" w:space="0" w:color="auto"/>
            <w:bottom w:val="none" w:sz="0" w:space="0" w:color="auto"/>
            <w:right w:val="none" w:sz="0" w:space="0" w:color="auto"/>
          </w:divBdr>
        </w:div>
      </w:divsChild>
    </w:div>
    <w:div w:id="121729075">
      <w:bodyDiv w:val="1"/>
      <w:marLeft w:val="0"/>
      <w:marRight w:val="0"/>
      <w:marTop w:val="0"/>
      <w:marBottom w:val="0"/>
      <w:divBdr>
        <w:top w:val="none" w:sz="0" w:space="0" w:color="auto"/>
        <w:left w:val="none" w:sz="0" w:space="0" w:color="auto"/>
        <w:bottom w:val="none" w:sz="0" w:space="0" w:color="auto"/>
        <w:right w:val="none" w:sz="0" w:space="0" w:color="auto"/>
      </w:divBdr>
    </w:div>
    <w:div w:id="121852206">
      <w:bodyDiv w:val="1"/>
      <w:marLeft w:val="0"/>
      <w:marRight w:val="0"/>
      <w:marTop w:val="0"/>
      <w:marBottom w:val="0"/>
      <w:divBdr>
        <w:top w:val="none" w:sz="0" w:space="0" w:color="auto"/>
        <w:left w:val="none" w:sz="0" w:space="0" w:color="auto"/>
        <w:bottom w:val="none" w:sz="0" w:space="0" w:color="auto"/>
        <w:right w:val="none" w:sz="0" w:space="0" w:color="auto"/>
      </w:divBdr>
    </w:div>
    <w:div w:id="122042429">
      <w:bodyDiv w:val="1"/>
      <w:marLeft w:val="0"/>
      <w:marRight w:val="0"/>
      <w:marTop w:val="0"/>
      <w:marBottom w:val="0"/>
      <w:divBdr>
        <w:top w:val="none" w:sz="0" w:space="0" w:color="auto"/>
        <w:left w:val="none" w:sz="0" w:space="0" w:color="auto"/>
        <w:bottom w:val="none" w:sz="0" w:space="0" w:color="auto"/>
        <w:right w:val="none" w:sz="0" w:space="0" w:color="auto"/>
      </w:divBdr>
    </w:div>
    <w:div w:id="124201263">
      <w:bodyDiv w:val="1"/>
      <w:marLeft w:val="0"/>
      <w:marRight w:val="0"/>
      <w:marTop w:val="0"/>
      <w:marBottom w:val="0"/>
      <w:divBdr>
        <w:top w:val="none" w:sz="0" w:space="0" w:color="auto"/>
        <w:left w:val="none" w:sz="0" w:space="0" w:color="auto"/>
        <w:bottom w:val="none" w:sz="0" w:space="0" w:color="auto"/>
        <w:right w:val="none" w:sz="0" w:space="0" w:color="auto"/>
      </w:divBdr>
    </w:div>
    <w:div w:id="126122850">
      <w:bodyDiv w:val="1"/>
      <w:marLeft w:val="0"/>
      <w:marRight w:val="0"/>
      <w:marTop w:val="0"/>
      <w:marBottom w:val="0"/>
      <w:divBdr>
        <w:top w:val="none" w:sz="0" w:space="0" w:color="auto"/>
        <w:left w:val="none" w:sz="0" w:space="0" w:color="auto"/>
        <w:bottom w:val="none" w:sz="0" w:space="0" w:color="auto"/>
        <w:right w:val="none" w:sz="0" w:space="0" w:color="auto"/>
      </w:divBdr>
      <w:divsChild>
        <w:div w:id="1129203317">
          <w:marLeft w:val="0"/>
          <w:marRight w:val="0"/>
          <w:marTop w:val="0"/>
          <w:marBottom w:val="0"/>
          <w:divBdr>
            <w:top w:val="none" w:sz="0" w:space="0" w:color="auto"/>
            <w:left w:val="none" w:sz="0" w:space="0" w:color="auto"/>
            <w:bottom w:val="none" w:sz="0" w:space="0" w:color="auto"/>
            <w:right w:val="none" w:sz="0" w:space="0" w:color="auto"/>
          </w:divBdr>
        </w:div>
      </w:divsChild>
    </w:div>
    <w:div w:id="127821606">
      <w:bodyDiv w:val="1"/>
      <w:marLeft w:val="0"/>
      <w:marRight w:val="0"/>
      <w:marTop w:val="0"/>
      <w:marBottom w:val="0"/>
      <w:divBdr>
        <w:top w:val="none" w:sz="0" w:space="0" w:color="auto"/>
        <w:left w:val="none" w:sz="0" w:space="0" w:color="auto"/>
        <w:bottom w:val="none" w:sz="0" w:space="0" w:color="auto"/>
        <w:right w:val="none" w:sz="0" w:space="0" w:color="auto"/>
      </w:divBdr>
    </w:div>
    <w:div w:id="129058962">
      <w:bodyDiv w:val="1"/>
      <w:marLeft w:val="0"/>
      <w:marRight w:val="0"/>
      <w:marTop w:val="0"/>
      <w:marBottom w:val="0"/>
      <w:divBdr>
        <w:top w:val="none" w:sz="0" w:space="0" w:color="auto"/>
        <w:left w:val="none" w:sz="0" w:space="0" w:color="auto"/>
        <w:bottom w:val="none" w:sz="0" w:space="0" w:color="auto"/>
        <w:right w:val="none" w:sz="0" w:space="0" w:color="auto"/>
      </w:divBdr>
    </w:div>
    <w:div w:id="131097370">
      <w:bodyDiv w:val="1"/>
      <w:marLeft w:val="0"/>
      <w:marRight w:val="0"/>
      <w:marTop w:val="0"/>
      <w:marBottom w:val="0"/>
      <w:divBdr>
        <w:top w:val="none" w:sz="0" w:space="0" w:color="auto"/>
        <w:left w:val="none" w:sz="0" w:space="0" w:color="auto"/>
        <w:bottom w:val="none" w:sz="0" w:space="0" w:color="auto"/>
        <w:right w:val="none" w:sz="0" w:space="0" w:color="auto"/>
      </w:divBdr>
    </w:div>
    <w:div w:id="131365717">
      <w:bodyDiv w:val="1"/>
      <w:marLeft w:val="0"/>
      <w:marRight w:val="0"/>
      <w:marTop w:val="0"/>
      <w:marBottom w:val="0"/>
      <w:divBdr>
        <w:top w:val="none" w:sz="0" w:space="0" w:color="auto"/>
        <w:left w:val="none" w:sz="0" w:space="0" w:color="auto"/>
        <w:bottom w:val="none" w:sz="0" w:space="0" w:color="auto"/>
        <w:right w:val="none" w:sz="0" w:space="0" w:color="auto"/>
      </w:divBdr>
    </w:div>
    <w:div w:id="137264139">
      <w:bodyDiv w:val="1"/>
      <w:marLeft w:val="0"/>
      <w:marRight w:val="0"/>
      <w:marTop w:val="0"/>
      <w:marBottom w:val="0"/>
      <w:divBdr>
        <w:top w:val="none" w:sz="0" w:space="0" w:color="auto"/>
        <w:left w:val="none" w:sz="0" w:space="0" w:color="auto"/>
        <w:bottom w:val="none" w:sz="0" w:space="0" w:color="auto"/>
        <w:right w:val="none" w:sz="0" w:space="0" w:color="auto"/>
      </w:divBdr>
    </w:div>
    <w:div w:id="137384895">
      <w:bodyDiv w:val="1"/>
      <w:marLeft w:val="0"/>
      <w:marRight w:val="0"/>
      <w:marTop w:val="0"/>
      <w:marBottom w:val="0"/>
      <w:divBdr>
        <w:top w:val="none" w:sz="0" w:space="0" w:color="auto"/>
        <w:left w:val="none" w:sz="0" w:space="0" w:color="auto"/>
        <w:bottom w:val="none" w:sz="0" w:space="0" w:color="auto"/>
        <w:right w:val="none" w:sz="0" w:space="0" w:color="auto"/>
      </w:divBdr>
      <w:divsChild>
        <w:div w:id="1153569363">
          <w:marLeft w:val="0"/>
          <w:marRight w:val="0"/>
          <w:marTop w:val="0"/>
          <w:marBottom w:val="0"/>
          <w:divBdr>
            <w:top w:val="none" w:sz="0" w:space="0" w:color="auto"/>
            <w:left w:val="none" w:sz="0" w:space="0" w:color="auto"/>
            <w:bottom w:val="none" w:sz="0" w:space="0" w:color="auto"/>
            <w:right w:val="none" w:sz="0" w:space="0" w:color="auto"/>
          </w:divBdr>
          <w:divsChild>
            <w:div w:id="11173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387">
      <w:bodyDiv w:val="1"/>
      <w:marLeft w:val="0"/>
      <w:marRight w:val="0"/>
      <w:marTop w:val="0"/>
      <w:marBottom w:val="0"/>
      <w:divBdr>
        <w:top w:val="none" w:sz="0" w:space="0" w:color="auto"/>
        <w:left w:val="none" w:sz="0" w:space="0" w:color="auto"/>
        <w:bottom w:val="none" w:sz="0" w:space="0" w:color="auto"/>
        <w:right w:val="none" w:sz="0" w:space="0" w:color="auto"/>
      </w:divBdr>
      <w:divsChild>
        <w:div w:id="15837577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0354373">
              <w:marLeft w:val="0"/>
              <w:marRight w:val="0"/>
              <w:marTop w:val="0"/>
              <w:marBottom w:val="0"/>
              <w:divBdr>
                <w:top w:val="none" w:sz="0" w:space="0" w:color="auto"/>
                <w:left w:val="none" w:sz="0" w:space="0" w:color="auto"/>
                <w:bottom w:val="none" w:sz="0" w:space="0" w:color="auto"/>
                <w:right w:val="none" w:sz="0" w:space="0" w:color="auto"/>
              </w:divBdr>
              <w:divsChild>
                <w:div w:id="19654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2806">
      <w:bodyDiv w:val="1"/>
      <w:marLeft w:val="0"/>
      <w:marRight w:val="0"/>
      <w:marTop w:val="0"/>
      <w:marBottom w:val="0"/>
      <w:divBdr>
        <w:top w:val="none" w:sz="0" w:space="0" w:color="auto"/>
        <w:left w:val="none" w:sz="0" w:space="0" w:color="auto"/>
        <w:bottom w:val="none" w:sz="0" w:space="0" w:color="auto"/>
        <w:right w:val="none" w:sz="0" w:space="0" w:color="auto"/>
      </w:divBdr>
    </w:div>
    <w:div w:id="146092317">
      <w:bodyDiv w:val="1"/>
      <w:marLeft w:val="0"/>
      <w:marRight w:val="0"/>
      <w:marTop w:val="0"/>
      <w:marBottom w:val="0"/>
      <w:divBdr>
        <w:top w:val="none" w:sz="0" w:space="0" w:color="auto"/>
        <w:left w:val="none" w:sz="0" w:space="0" w:color="auto"/>
        <w:bottom w:val="none" w:sz="0" w:space="0" w:color="auto"/>
        <w:right w:val="none" w:sz="0" w:space="0" w:color="auto"/>
      </w:divBdr>
    </w:div>
    <w:div w:id="153764111">
      <w:bodyDiv w:val="1"/>
      <w:marLeft w:val="0"/>
      <w:marRight w:val="0"/>
      <w:marTop w:val="0"/>
      <w:marBottom w:val="0"/>
      <w:divBdr>
        <w:top w:val="none" w:sz="0" w:space="0" w:color="auto"/>
        <w:left w:val="none" w:sz="0" w:space="0" w:color="auto"/>
        <w:bottom w:val="none" w:sz="0" w:space="0" w:color="auto"/>
        <w:right w:val="none" w:sz="0" w:space="0" w:color="auto"/>
      </w:divBdr>
    </w:div>
    <w:div w:id="157305376">
      <w:bodyDiv w:val="1"/>
      <w:marLeft w:val="0"/>
      <w:marRight w:val="0"/>
      <w:marTop w:val="0"/>
      <w:marBottom w:val="0"/>
      <w:divBdr>
        <w:top w:val="none" w:sz="0" w:space="0" w:color="auto"/>
        <w:left w:val="none" w:sz="0" w:space="0" w:color="auto"/>
        <w:bottom w:val="none" w:sz="0" w:space="0" w:color="auto"/>
        <w:right w:val="none" w:sz="0" w:space="0" w:color="auto"/>
      </w:divBdr>
    </w:div>
    <w:div w:id="158159114">
      <w:bodyDiv w:val="1"/>
      <w:marLeft w:val="0"/>
      <w:marRight w:val="0"/>
      <w:marTop w:val="0"/>
      <w:marBottom w:val="0"/>
      <w:divBdr>
        <w:top w:val="none" w:sz="0" w:space="0" w:color="auto"/>
        <w:left w:val="none" w:sz="0" w:space="0" w:color="auto"/>
        <w:bottom w:val="none" w:sz="0" w:space="0" w:color="auto"/>
        <w:right w:val="none" w:sz="0" w:space="0" w:color="auto"/>
      </w:divBdr>
    </w:div>
    <w:div w:id="158927894">
      <w:bodyDiv w:val="1"/>
      <w:marLeft w:val="0"/>
      <w:marRight w:val="0"/>
      <w:marTop w:val="0"/>
      <w:marBottom w:val="0"/>
      <w:divBdr>
        <w:top w:val="none" w:sz="0" w:space="0" w:color="auto"/>
        <w:left w:val="none" w:sz="0" w:space="0" w:color="auto"/>
        <w:bottom w:val="none" w:sz="0" w:space="0" w:color="auto"/>
        <w:right w:val="none" w:sz="0" w:space="0" w:color="auto"/>
      </w:divBdr>
    </w:div>
    <w:div w:id="159273730">
      <w:bodyDiv w:val="1"/>
      <w:marLeft w:val="0"/>
      <w:marRight w:val="0"/>
      <w:marTop w:val="0"/>
      <w:marBottom w:val="0"/>
      <w:divBdr>
        <w:top w:val="none" w:sz="0" w:space="0" w:color="auto"/>
        <w:left w:val="none" w:sz="0" w:space="0" w:color="auto"/>
        <w:bottom w:val="none" w:sz="0" w:space="0" w:color="auto"/>
        <w:right w:val="none" w:sz="0" w:space="0" w:color="auto"/>
      </w:divBdr>
    </w:div>
    <w:div w:id="160120714">
      <w:bodyDiv w:val="1"/>
      <w:marLeft w:val="0"/>
      <w:marRight w:val="0"/>
      <w:marTop w:val="0"/>
      <w:marBottom w:val="0"/>
      <w:divBdr>
        <w:top w:val="none" w:sz="0" w:space="0" w:color="auto"/>
        <w:left w:val="none" w:sz="0" w:space="0" w:color="auto"/>
        <w:bottom w:val="none" w:sz="0" w:space="0" w:color="auto"/>
        <w:right w:val="none" w:sz="0" w:space="0" w:color="auto"/>
      </w:divBdr>
    </w:div>
    <w:div w:id="160246137">
      <w:bodyDiv w:val="1"/>
      <w:marLeft w:val="0"/>
      <w:marRight w:val="0"/>
      <w:marTop w:val="0"/>
      <w:marBottom w:val="0"/>
      <w:divBdr>
        <w:top w:val="none" w:sz="0" w:space="0" w:color="auto"/>
        <w:left w:val="none" w:sz="0" w:space="0" w:color="auto"/>
        <w:bottom w:val="none" w:sz="0" w:space="0" w:color="auto"/>
        <w:right w:val="none" w:sz="0" w:space="0" w:color="auto"/>
      </w:divBdr>
    </w:div>
    <w:div w:id="163128477">
      <w:bodyDiv w:val="1"/>
      <w:marLeft w:val="0"/>
      <w:marRight w:val="0"/>
      <w:marTop w:val="0"/>
      <w:marBottom w:val="0"/>
      <w:divBdr>
        <w:top w:val="none" w:sz="0" w:space="0" w:color="auto"/>
        <w:left w:val="none" w:sz="0" w:space="0" w:color="auto"/>
        <w:bottom w:val="none" w:sz="0" w:space="0" w:color="auto"/>
        <w:right w:val="none" w:sz="0" w:space="0" w:color="auto"/>
      </w:divBdr>
    </w:div>
    <w:div w:id="163984602">
      <w:bodyDiv w:val="1"/>
      <w:marLeft w:val="0"/>
      <w:marRight w:val="0"/>
      <w:marTop w:val="0"/>
      <w:marBottom w:val="0"/>
      <w:divBdr>
        <w:top w:val="none" w:sz="0" w:space="0" w:color="auto"/>
        <w:left w:val="none" w:sz="0" w:space="0" w:color="auto"/>
        <w:bottom w:val="none" w:sz="0" w:space="0" w:color="auto"/>
        <w:right w:val="none" w:sz="0" w:space="0" w:color="auto"/>
      </w:divBdr>
      <w:divsChild>
        <w:div w:id="5176203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900925">
      <w:bodyDiv w:val="1"/>
      <w:marLeft w:val="0"/>
      <w:marRight w:val="0"/>
      <w:marTop w:val="0"/>
      <w:marBottom w:val="0"/>
      <w:divBdr>
        <w:top w:val="none" w:sz="0" w:space="0" w:color="auto"/>
        <w:left w:val="none" w:sz="0" w:space="0" w:color="auto"/>
        <w:bottom w:val="none" w:sz="0" w:space="0" w:color="auto"/>
        <w:right w:val="none" w:sz="0" w:space="0" w:color="auto"/>
      </w:divBdr>
    </w:div>
    <w:div w:id="165872093">
      <w:bodyDiv w:val="1"/>
      <w:marLeft w:val="0"/>
      <w:marRight w:val="0"/>
      <w:marTop w:val="0"/>
      <w:marBottom w:val="0"/>
      <w:divBdr>
        <w:top w:val="none" w:sz="0" w:space="0" w:color="auto"/>
        <w:left w:val="none" w:sz="0" w:space="0" w:color="auto"/>
        <w:bottom w:val="none" w:sz="0" w:space="0" w:color="auto"/>
        <w:right w:val="none" w:sz="0" w:space="0" w:color="auto"/>
      </w:divBdr>
    </w:div>
    <w:div w:id="169495067">
      <w:bodyDiv w:val="1"/>
      <w:marLeft w:val="0"/>
      <w:marRight w:val="0"/>
      <w:marTop w:val="0"/>
      <w:marBottom w:val="0"/>
      <w:divBdr>
        <w:top w:val="none" w:sz="0" w:space="0" w:color="auto"/>
        <w:left w:val="none" w:sz="0" w:space="0" w:color="auto"/>
        <w:bottom w:val="none" w:sz="0" w:space="0" w:color="auto"/>
        <w:right w:val="none" w:sz="0" w:space="0" w:color="auto"/>
      </w:divBdr>
    </w:div>
    <w:div w:id="170032843">
      <w:bodyDiv w:val="1"/>
      <w:marLeft w:val="0"/>
      <w:marRight w:val="0"/>
      <w:marTop w:val="0"/>
      <w:marBottom w:val="0"/>
      <w:divBdr>
        <w:top w:val="none" w:sz="0" w:space="0" w:color="auto"/>
        <w:left w:val="none" w:sz="0" w:space="0" w:color="auto"/>
        <w:bottom w:val="none" w:sz="0" w:space="0" w:color="auto"/>
        <w:right w:val="none" w:sz="0" w:space="0" w:color="auto"/>
      </w:divBdr>
    </w:div>
    <w:div w:id="170610408">
      <w:bodyDiv w:val="1"/>
      <w:marLeft w:val="0"/>
      <w:marRight w:val="0"/>
      <w:marTop w:val="0"/>
      <w:marBottom w:val="0"/>
      <w:divBdr>
        <w:top w:val="none" w:sz="0" w:space="0" w:color="auto"/>
        <w:left w:val="none" w:sz="0" w:space="0" w:color="auto"/>
        <w:bottom w:val="none" w:sz="0" w:space="0" w:color="auto"/>
        <w:right w:val="none" w:sz="0" w:space="0" w:color="auto"/>
      </w:divBdr>
    </w:div>
    <w:div w:id="172884431">
      <w:bodyDiv w:val="1"/>
      <w:marLeft w:val="0"/>
      <w:marRight w:val="0"/>
      <w:marTop w:val="0"/>
      <w:marBottom w:val="0"/>
      <w:divBdr>
        <w:top w:val="none" w:sz="0" w:space="0" w:color="auto"/>
        <w:left w:val="none" w:sz="0" w:space="0" w:color="auto"/>
        <w:bottom w:val="none" w:sz="0" w:space="0" w:color="auto"/>
        <w:right w:val="none" w:sz="0" w:space="0" w:color="auto"/>
      </w:divBdr>
    </w:div>
    <w:div w:id="177930251">
      <w:bodyDiv w:val="1"/>
      <w:marLeft w:val="0"/>
      <w:marRight w:val="0"/>
      <w:marTop w:val="0"/>
      <w:marBottom w:val="0"/>
      <w:divBdr>
        <w:top w:val="none" w:sz="0" w:space="0" w:color="auto"/>
        <w:left w:val="none" w:sz="0" w:space="0" w:color="auto"/>
        <w:bottom w:val="none" w:sz="0" w:space="0" w:color="auto"/>
        <w:right w:val="none" w:sz="0" w:space="0" w:color="auto"/>
      </w:divBdr>
    </w:div>
    <w:div w:id="178468990">
      <w:bodyDiv w:val="1"/>
      <w:marLeft w:val="0"/>
      <w:marRight w:val="0"/>
      <w:marTop w:val="0"/>
      <w:marBottom w:val="0"/>
      <w:divBdr>
        <w:top w:val="none" w:sz="0" w:space="0" w:color="auto"/>
        <w:left w:val="none" w:sz="0" w:space="0" w:color="auto"/>
        <w:bottom w:val="none" w:sz="0" w:space="0" w:color="auto"/>
        <w:right w:val="none" w:sz="0" w:space="0" w:color="auto"/>
      </w:divBdr>
    </w:div>
    <w:div w:id="182256871">
      <w:bodyDiv w:val="1"/>
      <w:marLeft w:val="0"/>
      <w:marRight w:val="0"/>
      <w:marTop w:val="0"/>
      <w:marBottom w:val="0"/>
      <w:divBdr>
        <w:top w:val="none" w:sz="0" w:space="0" w:color="auto"/>
        <w:left w:val="none" w:sz="0" w:space="0" w:color="auto"/>
        <w:bottom w:val="none" w:sz="0" w:space="0" w:color="auto"/>
        <w:right w:val="none" w:sz="0" w:space="0" w:color="auto"/>
      </w:divBdr>
    </w:div>
    <w:div w:id="184372886">
      <w:bodyDiv w:val="1"/>
      <w:marLeft w:val="0"/>
      <w:marRight w:val="0"/>
      <w:marTop w:val="0"/>
      <w:marBottom w:val="0"/>
      <w:divBdr>
        <w:top w:val="none" w:sz="0" w:space="0" w:color="auto"/>
        <w:left w:val="none" w:sz="0" w:space="0" w:color="auto"/>
        <w:bottom w:val="none" w:sz="0" w:space="0" w:color="auto"/>
        <w:right w:val="none" w:sz="0" w:space="0" w:color="auto"/>
      </w:divBdr>
      <w:divsChild>
        <w:div w:id="849028376">
          <w:marLeft w:val="0"/>
          <w:marRight w:val="0"/>
          <w:marTop w:val="0"/>
          <w:marBottom w:val="0"/>
          <w:divBdr>
            <w:top w:val="none" w:sz="0" w:space="0" w:color="auto"/>
            <w:left w:val="none" w:sz="0" w:space="0" w:color="auto"/>
            <w:bottom w:val="none" w:sz="0" w:space="0" w:color="auto"/>
            <w:right w:val="none" w:sz="0" w:space="0" w:color="auto"/>
          </w:divBdr>
          <w:divsChild>
            <w:div w:id="2021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615">
      <w:bodyDiv w:val="1"/>
      <w:marLeft w:val="0"/>
      <w:marRight w:val="0"/>
      <w:marTop w:val="0"/>
      <w:marBottom w:val="0"/>
      <w:divBdr>
        <w:top w:val="none" w:sz="0" w:space="0" w:color="auto"/>
        <w:left w:val="none" w:sz="0" w:space="0" w:color="auto"/>
        <w:bottom w:val="none" w:sz="0" w:space="0" w:color="auto"/>
        <w:right w:val="none" w:sz="0" w:space="0" w:color="auto"/>
      </w:divBdr>
    </w:div>
    <w:div w:id="188180423">
      <w:bodyDiv w:val="1"/>
      <w:marLeft w:val="0"/>
      <w:marRight w:val="0"/>
      <w:marTop w:val="0"/>
      <w:marBottom w:val="0"/>
      <w:divBdr>
        <w:top w:val="none" w:sz="0" w:space="0" w:color="auto"/>
        <w:left w:val="none" w:sz="0" w:space="0" w:color="auto"/>
        <w:bottom w:val="none" w:sz="0" w:space="0" w:color="auto"/>
        <w:right w:val="none" w:sz="0" w:space="0" w:color="auto"/>
      </w:divBdr>
    </w:div>
    <w:div w:id="190923419">
      <w:bodyDiv w:val="1"/>
      <w:marLeft w:val="0"/>
      <w:marRight w:val="0"/>
      <w:marTop w:val="0"/>
      <w:marBottom w:val="0"/>
      <w:divBdr>
        <w:top w:val="none" w:sz="0" w:space="0" w:color="auto"/>
        <w:left w:val="none" w:sz="0" w:space="0" w:color="auto"/>
        <w:bottom w:val="none" w:sz="0" w:space="0" w:color="auto"/>
        <w:right w:val="none" w:sz="0" w:space="0" w:color="auto"/>
      </w:divBdr>
    </w:div>
    <w:div w:id="192306964">
      <w:bodyDiv w:val="1"/>
      <w:marLeft w:val="0"/>
      <w:marRight w:val="0"/>
      <w:marTop w:val="0"/>
      <w:marBottom w:val="0"/>
      <w:divBdr>
        <w:top w:val="none" w:sz="0" w:space="0" w:color="auto"/>
        <w:left w:val="none" w:sz="0" w:space="0" w:color="auto"/>
        <w:bottom w:val="none" w:sz="0" w:space="0" w:color="auto"/>
        <w:right w:val="none" w:sz="0" w:space="0" w:color="auto"/>
      </w:divBdr>
    </w:div>
    <w:div w:id="193619242">
      <w:bodyDiv w:val="1"/>
      <w:marLeft w:val="0"/>
      <w:marRight w:val="0"/>
      <w:marTop w:val="0"/>
      <w:marBottom w:val="0"/>
      <w:divBdr>
        <w:top w:val="none" w:sz="0" w:space="0" w:color="auto"/>
        <w:left w:val="none" w:sz="0" w:space="0" w:color="auto"/>
        <w:bottom w:val="none" w:sz="0" w:space="0" w:color="auto"/>
        <w:right w:val="none" w:sz="0" w:space="0" w:color="auto"/>
      </w:divBdr>
    </w:div>
    <w:div w:id="197857334">
      <w:bodyDiv w:val="1"/>
      <w:marLeft w:val="0"/>
      <w:marRight w:val="0"/>
      <w:marTop w:val="0"/>
      <w:marBottom w:val="0"/>
      <w:divBdr>
        <w:top w:val="none" w:sz="0" w:space="0" w:color="auto"/>
        <w:left w:val="none" w:sz="0" w:space="0" w:color="auto"/>
        <w:bottom w:val="none" w:sz="0" w:space="0" w:color="auto"/>
        <w:right w:val="none" w:sz="0" w:space="0" w:color="auto"/>
      </w:divBdr>
    </w:div>
    <w:div w:id="198007228">
      <w:bodyDiv w:val="1"/>
      <w:marLeft w:val="0"/>
      <w:marRight w:val="0"/>
      <w:marTop w:val="0"/>
      <w:marBottom w:val="0"/>
      <w:divBdr>
        <w:top w:val="none" w:sz="0" w:space="0" w:color="auto"/>
        <w:left w:val="none" w:sz="0" w:space="0" w:color="auto"/>
        <w:bottom w:val="none" w:sz="0" w:space="0" w:color="auto"/>
        <w:right w:val="none" w:sz="0" w:space="0" w:color="auto"/>
      </w:divBdr>
    </w:div>
    <w:div w:id="198009011">
      <w:bodyDiv w:val="1"/>
      <w:marLeft w:val="0"/>
      <w:marRight w:val="0"/>
      <w:marTop w:val="0"/>
      <w:marBottom w:val="0"/>
      <w:divBdr>
        <w:top w:val="none" w:sz="0" w:space="0" w:color="auto"/>
        <w:left w:val="none" w:sz="0" w:space="0" w:color="auto"/>
        <w:bottom w:val="none" w:sz="0" w:space="0" w:color="auto"/>
        <w:right w:val="none" w:sz="0" w:space="0" w:color="auto"/>
      </w:divBdr>
    </w:div>
    <w:div w:id="198205059">
      <w:bodyDiv w:val="1"/>
      <w:marLeft w:val="0"/>
      <w:marRight w:val="0"/>
      <w:marTop w:val="0"/>
      <w:marBottom w:val="0"/>
      <w:divBdr>
        <w:top w:val="none" w:sz="0" w:space="0" w:color="auto"/>
        <w:left w:val="none" w:sz="0" w:space="0" w:color="auto"/>
        <w:bottom w:val="none" w:sz="0" w:space="0" w:color="auto"/>
        <w:right w:val="none" w:sz="0" w:space="0" w:color="auto"/>
      </w:divBdr>
    </w:div>
    <w:div w:id="201132252">
      <w:bodyDiv w:val="1"/>
      <w:marLeft w:val="0"/>
      <w:marRight w:val="0"/>
      <w:marTop w:val="0"/>
      <w:marBottom w:val="0"/>
      <w:divBdr>
        <w:top w:val="none" w:sz="0" w:space="0" w:color="auto"/>
        <w:left w:val="none" w:sz="0" w:space="0" w:color="auto"/>
        <w:bottom w:val="none" w:sz="0" w:space="0" w:color="auto"/>
        <w:right w:val="none" w:sz="0" w:space="0" w:color="auto"/>
      </w:divBdr>
    </w:div>
    <w:div w:id="202330785">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06989062">
      <w:bodyDiv w:val="1"/>
      <w:marLeft w:val="0"/>
      <w:marRight w:val="0"/>
      <w:marTop w:val="0"/>
      <w:marBottom w:val="0"/>
      <w:divBdr>
        <w:top w:val="none" w:sz="0" w:space="0" w:color="auto"/>
        <w:left w:val="none" w:sz="0" w:space="0" w:color="auto"/>
        <w:bottom w:val="none" w:sz="0" w:space="0" w:color="auto"/>
        <w:right w:val="none" w:sz="0" w:space="0" w:color="auto"/>
      </w:divBdr>
    </w:div>
    <w:div w:id="208418863">
      <w:bodyDiv w:val="1"/>
      <w:marLeft w:val="0"/>
      <w:marRight w:val="0"/>
      <w:marTop w:val="0"/>
      <w:marBottom w:val="0"/>
      <w:divBdr>
        <w:top w:val="none" w:sz="0" w:space="0" w:color="auto"/>
        <w:left w:val="none" w:sz="0" w:space="0" w:color="auto"/>
        <w:bottom w:val="none" w:sz="0" w:space="0" w:color="auto"/>
        <w:right w:val="none" w:sz="0" w:space="0" w:color="auto"/>
      </w:divBdr>
    </w:div>
    <w:div w:id="208617016">
      <w:bodyDiv w:val="1"/>
      <w:marLeft w:val="0"/>
      <w:marRight w:val="0"/>
      <w:marTop w:val="0"/>
      <w:marBottom w:val="0"/>
      <w:divBdr>
        <w:top w:val="none" w:sz="0" w:space="0" w:color="auto"/>
        <w:left w:val="none" w:sz="0" w:space="0" w:color="auto"/>
        <w:bottom w:val="none" w:sz="0" w:space="0" w:color="auto"/>
        <w:right w:val="none" w:sz="0" w:space="0" w:color="auto"/>
      </w:divBdr>
    </w:div>
    <w:div w:id="208733262">
      <w:bodyDiv w:val="1"/>
      <w:marLeft w:val="0"/>
      <w:marRight w:val="0"/>
      <w:marTop w:val="0"/>
      <w:marBottom w:val="0"/>
      <w:divBdr>
        <w:top w:val="none" w:sz="0" w:space="0" w:color="auto"/>
        <w:left w:val="none" w:sz="0" w:space="0" w:color="auto"/>
        <w:bottom w:val="none" w:sz="0" w:space="0" w:color="auto"/>
        <w:right w:val="none" w:sz="0" w:space="0" w:color="auto"/>
      </w:divBdr>
    </w:div>
    <w:div w:id="211694762">
      <w:bodyDiv w:val="1"/>
      <w:marLeft w:val="0"/>
      <w:marRight w:val="0"/>
      <w:marTop w:val="0"/>
      <w:marBottom w:val="0"/>
      <w:divBdr>
        <w:top w:val="none" w:sz="0" w:space="0" w:color="auto"/>
        <w:left w:val="none" w:sz="0" w:space="0" w:color="auto"/>
        <w:bottom w:val="none" w:sz="0" w:space="0" w:color="auto"/>
        <w:right w:val="none" w:sz="0" w:space="0" w:color="auto"/>
      </w:divBdr>
    </w:div>
    <w:div w:id="212274484">
      <w:bodyDiv w:val="1"/>
      <w:marLeft w:val="0"/>
      <w:marRight w:val="0"/>
      <w:marTop w:val="0"/>
      <w:marBottom w:val="0"/>
      <w:divBdr>
        <w:top w:val="none" w:sz="0" w:space="0" w:color="auto"/>
        <w:left w:val="none" w:sz="0" w:space="0" w:color="auto"/>
        <w:bottom w:val="none" w:sz="0" w:space="0" w:color="auto"/>
        <w:right w:val="none" w:sz="0" w:space="0" w:color="auto"/>
      </w:divBdr>
    </w:div>
    <w:div w:id="213346344">
      <w:bodyDiv w:val="1"/>
      <w:marLeft w:val="0"/>
      <w:marRight w:val="0"/>
      <w:marTop w:val="0"/>
      <w:marBottom w:val="0"/>
      <w:divBdr>
        <w:top w:val="none" w:sz="0" w:space="0" w:color="auto"/>
        <w:left w:val="none" w:sz="0" w:space="0" w:color="auto"/>
        <w:bottom w:val="none" w:sz="0" w:space="0" w:color="auto"/>
        <w:right w:val="none" w:sz="0" w:space="0" w:color="auto"/>
      </w:divBdr>
    </w:div>
    <w:div w:id="216624314">
      <w:bodyDiv w:val="1"/>
      <w:marLeft w:val="0"/>
      <w:marRight w:val="0"/>
      <w:marTop w:val="0"/>
      <w:marBottom w:val="0"/>
      <w:divBdr>
        <w:top w:val="none" w:sz="0" w:space="0" w:color="auto"/>
        <w:left w:val="none" w:sz="0" w:space="0" w:color="auto"/>
        <w:bottom w:val="none" w:sz="0" w:space="0" w:color="auto"/>
        <w:right w:val="none" w:sz="0" w:space="0" w:color="auto"/>
      </w:divBdr>
    </w:div>
    <w:div w:id="221213925">
      <w:bodyDiv w:val="1"/>
      <w:marLeft w:val="0"/>
      <w:marRight w:val="0"/>
      <w:marTop w:val="0"/>
      <w:marBottom w:val="0"/>
      <w:divBdr>
        <w:top w:val="none" w:sz="0" w:space="0" w:color="auto"/>
        <w:left w:val="none" w:sz="0" w:space="0" w:color="auto"/>
        <w:bottom w:val="none" w:sz="0" w:space="0" w:color="auto"/>
        <w:right w:val="none" w:sz="0" w:space="0" w:color="auto"/>
      </w:divBdr>
    </w:div>
    <w:div w:id="223420381">
      <w:bodyDiv w:val="1"/>
      <w:marLeft w:val="0"/>
      <w:marRight w:val="0"/>
      <w:marTop w:val="0"/>
      <w:marBottom w:val="0"/>
      <w:divBdr>
        <w:top w:val="none" w:sz="0" w:space="0" w:color="auto"/>
        <w:left w:val="none" w:sz="0" w:space="0" w:color="auto"/>
        <w:bottom w:val="none" w:sz="0" w:space="0" w:color="auto"/>
        <w:right w:val="none" w:sz="0" w:space="0" w:color="auto"/>
      </w:divBdr>
    </w:div>
    <w:div w:id="224147146">
      <w:bodyDiv w:val="1"/>
      <w:marLeft w:val="0"/>
      <w:marRight w:val="0"/>
      <w:marTop w:val="0"/>
      <w:marBottom w:val="0"/>
      <w:divBdr>
        <w:top w:val="none" w:sz="0" w:space="0" w:color="auto"/>
        <w:left w:val="none" w:sz="0" w:space="0" w:color="auto"/>
        <w:bottom w:val="none" w:sz="0" w:space="0" w:color="auto"/>
        <w:right w:val="none" w:sz="0" w:space="0" w:color="auto"/>
      </w:divBdr>
      <w:divsChild>
        <w:div w:id="1263762004">
          <w:marLeft w:val="0"/>
          <w:marRight w:val="0"/>
          <w:marTop w:val="0"/>
          <w:marBottom w:val="0"/>
          <w:divBdr>
            <w:top w:val="none" w:sz="0" w:space="0" w:color="auto"/>
            <w:left w:val="none" w:sz="0" w:space="0" w:color="auto"/>
            <w:bottom w:val="none" w:sz="0" w:space="0" w:color="auto"/>
            <w:right w:val="none" w:sz="0" w:space="0" w:color="auto"/>
          </w:divBdr>
          <w:divsChild>
            <w:div w:id="826478305">
              <w:marLeft w:val="0"/>
              <w:marRight w:val="0"/>
              <w:marTop w:val="0"/>
              <w:marBottom w:val="0"/>
              <w:divBdr>
                <w:top w:val="none" w:sz="0" w:space="0" w:color="auto"/>
                <w:left w:val="none" w:sz="0" w:space="0" w:color="auto"/>
                <w:bottom w:val="none" w:sz="0" w:space="0" w:color="auto"/>
                <w:right w:val="none" w:sz="0" w:space="0" w:color="auto"/>
              </w:divBdr>
              <w:divsChild>
                <w:div w:id="1200699617">
                  <w:marLeft w:val="0"/>
                  <w:marRight w:val="0"/>
                  <w:marTop w:val="0"/>
                  <w:marBottom w:val="0"/>
                  <w:divBdr>
                    <w:top w:val="none" w:sz="0" w:space="0" w:color="auto"/>
                    <w:left w:val="none" w:sz="0" w:space="0" w:color="auto"/>
                    <w:bottom w:val="none" w:sz="0" w:space="0" w:color="auto"/>
                    <w:right w:val="none" w:sz="0" w:space="0" w:color="auto"/>
                  </w:divBdr>
                  <w:divsChild>
                    <w:div w:id="52461432">
                      <w:marLeft w:val="0"/>
                      <w:marRight w:val="0"/>
                      <w:marTop w:val="0"/>
                      <w:marBottom w:val="0"/>
                      <w:divBdr>
                        <w:top w:val="none" w:sz="0" w:space="0" w:color="auto"/>
                        <w:left w:val="none" w:sz="0" w:space="0" w:color="auto"/>
                        <w:bottom w:val="none" w:sz="0" w:space="0" w:color="auto"/>
                        <w:right w:val="none" w:sz="0" w:space="0" w:color="auto"/>
                      </w:divBdr>
                      <w:divsChild>
                        <w:div w:id="1100570437">
                          <w:marLeft w:val="0"/>
                          <w:marRight w:val="0"/>
                          <w:marTop w:val="0"/>
                          <w:marBottom w:val="0"/>
                          <w:divBdr>
                            <w:top w:val="none" w:sz="0" w:space="0" w:color="auto"/>
                            <w:left w:val="none" w:sz="0" w:space="0" w:color="auto"/>
                            <w:bottom w:val="none" w:sz="0" w:space="0" w:color="auto"/>
                            <w:right w:val="none" w:sz="0" w:space="0" w:color="auto"/>
                          </w:divBdr>
                          <w:divsChild>
                            <w:div w:id="12823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755447">
      <w:bodyDiv w:val="1"/>
      <w:marLeft w:val="0"/>
      <w:marRight w:val="0"/>
      <w:marTop w:val="0"/>
      <w:marBottom w:val="0"/>
      <w:divBdr>
        <w:top w:val="none" w:sz="0" w:space="0" w:color="auto"/>
        <w:left w:val="none" w:sz="0" w:space="0" w:color="auto"/>
        <w:bottom w:val="none" w:sz="0" w:space="0" w:color="auto"/>
        <w:right w:val="none" w:sz="0" w:space="0" w:color="auto"/>
      </w:divBdr>
    </w:div>
    <w:div w:id="225192948">
      <w:bodyDiv w:val="1"/>
      <w:marLeft w:val="0"/>
      <w:marRight w:val="0"/>
      <w:marTop w:val="0"/>
      <w:marBottom w:val="0"/>
      <w:divBdr>
        <w:top w:val="none" w:sz="0" w:space="0" w:color="auto"/>
        <w:left w:val="none" w:sz="0" w:space="0" w:color="auto"/>
        <w:bottom w:val="none" w:sz="0" w:space="0" w:color="auto"/>
        <w:right w:val="none" w:sz="0" w:space="0" w:color="auto"/>
      </w:divBdr>
    </w:div>
    <w:div w:id="225842228">
      <w:bodyDiv w:val="1"/>
      <w:marLeft w:val="0"/>
      <w:marRight w:val="0"/>
      <w:marTop w:val="0"/>
      <w:marBottom w:val="0"/>
      <w:divBdr>
        <w:top w:val="none" w:sz="0" w:space="0" w:color="auto"/>
        <w:left w:val="none" w:sz="0" w:space="0" w:color="auto"/>
        <w:bottom w:val="none" w:sz="0" w:space="0" w:color="auto"/>
        <w:right w:val="none" w:sz="0" w:space="0" w:color="auto"/>
      </w:divBdr>
    </w:div>
    <w:div w:id="226502175">
      <w:bodyDiv w:val="1"/>
      <w:marLeft w:val="0"/>
      <w:marRight w:val="0"/>
      <w:marTop w:val="0"/>
      <w:marBottom w:val="0"/>
      <w:divBdr>
        <w:top w:val="none" w:sz="0" w:space="0" w:color="auto"/>
        <w:left w:val="none" w:sz="0" w:space="0" w:color="auto"/>
        <w:bottom w:val="none" w:sz="0" w:space="0" w:color="auto"/>
        <w:right w:val="none" w:sz="0" w:space="0" w:color="auto"/>
      </w:divBdr>
      <w:divsChild>
        <w:div w:id="1529639824">
          <w:marLeft w:val="0"/>
          <w:marRight w:val="0"/>
          <w:marTop w:val="0"/>
          <w:marBottom w:val="0"/>
          <w:divBdr>
            <w:top w:val="none" w:sz="0" w:space="0" w:color="auto"/>
            <w:left w:val="none" w:sz="0" w:space="0" w:color="auto"/>
            <w:bottom w:val="none" w:sz="0" w:space="0" w:color="auto"/>
            <w:right w:val="none" w:sz="0" w:space="0" w:color="auto"/>
          </w:divBdr>
          <w:divsChild>
            <w:div w:id="505705396">
              <w:marLeft w:val="0"/>
              <w:marRight w:val="0"/>
              <w:marTop w:val="0"/>
              <w:marBottom w:val="0"/>
              <w:divBdr>
                <w:top w:val="none" w:sz="0" w:space="0" w:color="auto"/>
                <w:left w:val="none" w:sz="0" w:space="0" w:color="auto"/>
                <w:bottom w:val="none" w:sz="0" w:space="0" w:color="auto"/>
                <w:right w:val="none" w:sz="0" w:space="0" w:color="auto"/>
              </w:divBdr>
              <w:divsChild>
                <w:div w:id="404649900">
                  <w:marLeft w:val="0"/>
                  <w:marRight w:val="0"/>
                  <w:marTop w:val="0"/>
                  <w:marBottom w:val="0"/>
                  <w:divBdr>
                    <w:top w:val="none" w:sz="0" w:space="0" w:color="auto"/>
                    <w:left w:val="none" w:sz="0" w:space="0" w:color="auto"/>
                    <w:bottom w:val="none" w:sz="0" w:space="0" w:color="auto"/>
                    <w:right w:val="none" w:sz="0" w:space="0" w:color="auto"/>
                  </w:divBdr>
                  <w:divsChild>
                    <w:div w:id="300162307">
                      <w:marLeft w:val="0"/>
                      <w:marRight w:val="0"/>
                      <w:marTop w:val="0"/>
                      <w:marBottom w:val="0"/>
                      <w:divBdr>
                        <w:top w:val="none" w:sz="0" w:space="0" w:color="auto"/>
                        <w:left w:val="none" w:sz="0" w:space="0" w:color="auto"/>
                        <w:bottom w:val="none" w:sz="0" w:space="0" w:color="auto"/>
                        <w:right w:val="none" w:sz="0" w:space="0" w:color="auto"/>
                      </w:divBdr>
                      <w:divsChild>
                        <w:div w:id="593786038">
                          <w:marLeft w:val="0"/>
                          <w:marRight w:val="0"/>
                          <w:marTop w:val="0"/>
                          <w:marBottom w:val="0"/>
                          <w:divBdr>
                            <w:top w:val="none" w:sz="0" w:space="0" w:color="auto"/>
                            <w:left w:val="none" w:sz="0" w:space="0" w:color="auto"/>
                            <w:bottom w:val="none" w:sz="0" w:space="0" w:color="auto"/>
                            <w:right w:val="none" w:sz="0" w:space="0" w:color="auto"/>
                          </w:divBdr>
                          <w:divsChild>
                            <w:div w:id="8501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197717">
      <w:bodyDiv w:val="1"/>
      <w:marLeft w:val="0"/>
      <w:marRight w:val="0"/>
      <w:marTop w:val="0"/>
      <w:marBottom w:val="0"/>
      <w:divBdr>
        <w:top w:val="none" w:sz="0" w:space="0" w:color="auto"/>
        <w:left w:val="none" w:sz="0" w:space="0" w:color="auto"/>
        <w:bottom w:val="none" w:sz="0" w:space="0" w:color="auto"/>
        <w:right w:val="none" w:sz="0" w:space="0" w:color="auto"/>
      </w:divBdr>
    </w:div>
    <w:div w:id="229460941">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1622837">
      <w:bodyDiv w:val="1"/>
      <w:marLeft w:val="0"/>
      <w:marRight w:val="0"/>
      <w:marTop w:val="0"/>
      <w:marBottom w:val="0"/>
      <w:divBdr>
        <w:top w:val="none" w:sz="0" w:space="0" w:color="auto"/>
        <w:left w:val="none" w:sz="0" w:space="0" w:color="auto"/>
        <w:bottom w:val="none" w:sz="0" w:space="0" w:color="auto"/>
        <w:right w:val="none" w:sz="0" w:space="0" w:color="auto"/>
      </w:divBdr>
      <w:divsChild>
        <w:div w:id="1074547948">
          <w:marLeft w:val="0"/>
          <w:marRight w:val="0"/>
          <w:marTop w:val="0"/>
          <w:marBottom w:val="0"/>
          <w:divBdr>
            <w:top w:val="none" w:sz="0" w:space="0" w:color="auto"/>
            <w:left w:val="none" w:sz="0" w:space="0" w:color="auto"/>
            <w:bottom w:val="none" w:sz="0" w:space="0" w:color="auto"/>
            <w:right w:val="none" w:sz="0" w:space="0" w:color="auto"/>
          </w:divBdr>
          <w:divsChild>
            <w:div w:id="8990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849">
      <w:bodyDiv w:val="1"/>
      <w:marLeft w:val="0"/>
      <w:marRight w:val="0"/>
      <w:marTop w:val="0"/>
      <w:marBottom w:val="0"/>
      <w:divBdr>
        <w:top w:val="none" w:sz="0" w:space="0" w:color="auto"/>
        <w:left w:val="none" w:sz="0" w:space="0" w:color="auto"/>
        <w:bottom w:val="none" w:sz="0" w:space="0" w:color="auto"/>
        <w:right w:val="none" w:sz="0" w:space="0" w:color="auto"/>
      </w:divBdr>
      <w:divsChild>
        <w:div w:id="815534535">
          <w:marLeft w:val="0"/>
          <w:marRight w:val="0"/>
          <w:marTop w:val="0"/>
          <w:marBottom w:val="0"/>
          <w:divBdr>
            <w:top w:val="none" w:sz="0" w:space="0" w:color="auto"/>
            <w:left w:val="none" w:sz="0" w:space="0" w:color="auto"/>
            <w:bottom w:val="none" w:sz="0" w:space="0" w:color="auto"/>
            <w:right w:val="none" w:sz="0" w:space="0" w:color="auto"/>
          </w:divBdr>
          <w:divsChild>
            <w:div w:id="888879286">
              <w:marLeft w:val="0"/>
              <w:marRight w:val="0"/>
              <w:marTop w:val="0"/>
              <w:marBottom w:val="0"/>
              <w:divBdr>
                <w:top w:val="none" w:sz="0" w:space="0" w:color="auto"/>
                <w:left w:val="none" w:sz="0" w:space="0" w:color="auto"/>
                <w:bottom w:val="none" w:sz="0" w:space="0" w:color="auto"/>
                <w:right w:val="none" w:sz="0" w:space="0" w:color="auto"/>
              </w:divBdr>
              <w:divsChild>
                <w:div w:id="195196350">
                  <w:marLeft w:val="0"/>
                  <w:marRight w:val="0"/>
                  <w:marTop w:val="0"/>
                  <w:marBottom w:val="0"/>
                  <w:divBdr>
                    <w:top w:val="none" w:sz="0" w:space="0" w:color="auto"/>
                    <w:left w:val="none" w:sz="0" w:space="0" w:color="auto"/>
                    <w:bottom w:val="none" w:sz="0" w:space="0" w:color="auto"/>
                    <w:right w:val="none" w:sz="0" w:space="0" w:color="auto"/>
                  </w:divBdr>
                  <w:divsChild>
                    <w:div w:id="237131439">
                      <w:marLeft w:val="0"/>
                      <w:marRight w:val="0"/>
                      <w:marTop w:val="0"/>
                      <w:marBottom w:val="0"/>
                      <w:divBdr>
                        <w:top w:val="none" w:sz="0" w:space="0" w:color="auto"/>
                        <w:left w:val="none" w:sz="0" w:space="0" w:color="auto"/>
                        <w:bottom w:val="none" w:sz="0" w:space="0" w:color="auto"/>
                        <w:right w:val="none" w:sz="0" w:space="0" w:color="auto"/>
                      </w:divBdr>
                      <w:divsChild>
                        <w:div w:id="1717512278">
                          <w:marLeft w:val="0"/>
                          <w:marRight w:val="0"/>
                          <w:marTop w:val="0"/>
                          <w:marBottom w:val="0"/>
                          <w:divBdr>
                            <w:top w:val="none" w:sz="0" w:space="0" w:color="auto"/>
                            <w:left w:val="none" w:sz="0" w:space="0" w:color="auto"/>
                            <w:bottom w:val="none" w:sz="0" w:space="0" w:color="auto"/>
                            <w:right w:val="none" w:sz="0" w:space="0" w:color="auto"/>
                          </w:divBdr>
                          <w:divsChild>
                            <w:div w:id="7610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88780">
      <w:bodyDiv w:val="1"/>
      <w:marLeft w:val="0"/>
      <w:marRight w:val="0"/>
      <w:marTop w:val="0"/>
      <w:marBottom w:val="0"/>
      <w:divBdr>
        <w:top w:val="none" w:sz="0" w:space="0" w:color="auto"/>
        <w:left w:val="none" w:sz="0" w:space="0" w:color="auto"/>
        <w:bottom w:val="none" w:sz="0" w:space="0" w:color="auto"/>
        <w:right w:val="none" w:sz="0" w:space="0" w:color="auto"/>
      </w:divBdr>
    </w:div>
    <w:div w:id="238558838">
      <w:bodyDiv w:val="1"/>
      <w:marLeft w:val="0"/>
      <w:marRight w:val="0"/>
      <w:marTop w:val="0"/>
      <w:marBottom w:val="0"/>
      <w:divBdr>
        <w:top w:val="none" w:sz="0" w:space="0" w:color="auto"/>
        <w:left w:val="none" w:sz="0" w:space="0" w:color="auto"/>
        <w:bottom w:val="none" w:sz="0" w:space="0" w:color="auto"/>
        <w:right w:val="none" w:sz="0" w:space="0" w:color="auto"/>
      </w:divBdr>
    </w:div>
    <w:div w:id="239682507">
      <w:bodyDiv w:val="1"/>
      <w:marLeft w:val="0"/>
      <w:marRight w:val="0"/>
      <w:marTop w:val="0"/>
      <w:marBottom w:val="0"/>
      <w:divBdr>
        <w:top w:val="none" w:sz="0" w:space="0" w:color="auto"/>
        <w:left w:val="none" w:sz="0" w:space="0" w:color="auto"/>
        <w:bottom w:val="none" w:sz="0" w:space="0" w:color="auto"/>
        <w:right w:val="none" w:sz="0" w:space="0" w:color="auto"/>
      </w:divBdr>
    </w:div>
    <w:div w:id="240675499">
      <w:bodyDiv w:val="1"/>
      <w:marLeft w:val="0"/>
      <w:marRight w:val="0"/>
      <w:marTop w:val="0"/>
      <w:marBottom w:val="0"/>
      <w:divBdr>
        <w:top w:val="none" w:sz="0" w:space="0" w:color="auto"/>
        <w:left w:val="none" w:sz="0" w:space="0" w:color="auto"/>
        <w:bottom w:val="none" w:sz="0" w:space="0" w:color="auto"/>
        <w:right w:val="none" w:sz="0" w:space="0" w:color="auto"/>
      </w:divBdr>
    </w:div>
    <w:div w:id="242181899">
      <w:bodyDiv w:val="1"/>
      <w:marLeft w:val="0"/>
      <w:marRight w:val="0"/>
      <w:marTop w:val="0"/>
      <w:marBottom w:val="0"/>
      <w:divBdr>
        <w:top w:val="none" w:sz="0" w:space="0" w:color="auto"/>
        <w:left w:val="none" w:sz="0" w:space="0" w:color="auto"/>
        <w:bottom w:val="none" w:sz="0" w:space="0" w:color="auto"/>
        <w:right w:val="none" w:sz="0" w:space="0" w:color="auto"/>
      </w:divBdr>
      <w:divsChild>
        <w:div w:id="16981975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15257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44654610">
      <w:bodyDiv w:val="1"/>
      <w:marLeft w:val="0"/>
      <w:marRight w:val="0"/>
      <w:marTop w:val="0"/>
      <w:marBottom w:val="0"/>
      <w:divBdr>
        <w:top w:val="none" w:sz="0" w:space="0" w:color="auto"/>
        <w:left w:val="none" w:sz="0" w:space="0" w:color="auto"/>
        <w:bottom w:val="none" w:sz="0" w:space="0" w:color="auto"/>
        <w:right w:val="none" w:sz="0" w:space="0" w:color="auto"/>
      </w:divBdr>
    </w:div>
    <w:div w:id="245695350">
      <w:bodyDiv w:val="1"/>
      <w:marLeft w:val="0"/>
      <w:marRight w:val="0"/>
      <w:marTop w:val="0"/>
      <w:marBottom w:val="0"/>
      <w:divBdr>
        <w:top w:val="none" w:sz="0" w:space="0" w:color="auto"/>
        <w:left w:val="none" w:sz="0" w:space="0" w:color="auto"/>
        <w:bottom w:val="none" w:sz="0" w:space="0" w:color="auto"/>
        <w:right w:val="none" w:sz="0" w:space="0" w:color="auto"/>
      </w:divBdr>
    </w:div>
    <w:div w:id="246572241">
      <w:bodyDiv w:val="1"/>
      <w:marLeft w:val="0"/>
      <w:marRight w:val="0"/>
      <w:marTop w:val="0"/>
      <w:marBottom w:val="0"/>
      <w:divBdr>
        <w:top w:val="none" w:sz="0" w:space="0" w:color="auto"/>
        <w:left w:val="none" w:sz="0" w:space="0" w:color="auto"/>
        <w:bottom w:val="none" w:sz="0" w:space="0" w:color="auto"/>
        <w:right w:val="none" w:sz="0" w:space="0" w:color="auto"/>
      </w:divBdr>
    </w:div>
    <w:div w:id="248008937">
      <w:bodyDiv w:val="1"/>
      <w:marLeft w:val="0"/>
      <w:marRight w:val="0"/>
      <w:marTop w:val="0"/>
      <w:marBottom w:val="0"/>
      <w:divBdr>
        <w:top w:val="none" w:sz="0" w:space="0" w:color="auto"/>
        <w:left w:val="none" w:sz="0" w:space="0" w:color="auto"/>
        <w:bottom w:val="none" w:sz="0" w:space="0" w:color="auto"/>
        <w:right w:val="none" w:sz="0" w:space="0" w:color="auto"/>
      </w:divBdr>
    </w:div>
    <w:div w:id="249168671">
      <w:bodyDiv w:val="1"/>
      <w:marLeft w:val="0"/>
      <w:marRight w:val="0"/>
      <w:marTop w:val="0"/>
      <w:marBottom w:val="0"/>
      <w:divBdr>
        <w:top w:val="none" w:sz="0" w:space="0" w:color="auto"/>
        <w:left w:val="none" w:sz="0" w:space="0" w:color="auto"/>
        <w:bottom w:val="none" w:sz="0" w:space="0" w:color="auto"/>
        <w:right w:val="none" w:sz="0" w:space="0" w:color="auto"/>
      </w:divBdr>
    </w:div>
    <w:div w:id="249699916">
      <w:bodyDiv w:val="1"/>
      <w:marLeft w:val="0"/>
      <w:marRight w:val="0"/>
      <w:marTop w:val="0"/>
      <w:marBottom w:val="0"/>
      <w:divBdr>
        <w:top w:val="none" w:sz="0" w:space="0" w:color="auto"/>
        <w:left w:val="none" w:sz="0" w:space="0" w:color="auto"/>
        <w:bottom w:val="none" w:sz="0" w:space="0" w:color="auto"/>
        <w:right w:val="none" w:sz="0" w:space="0" w:color="auto"/>
      </w:divBdr>
      <w:divsChild>
        <w:div w:id="1931346">
          <w:marLeft w:val="0"/>
          <w:marRight w:val="0"/>
          <w:marTop w:val="0"/>
          <w:marBottom w:val="0"/>
          <w:divBdr>
            <w:top w:val="none" w:sz="0" w:space="0" w:color="auto"/>
            <w:left w:val="none" w:sz="0" w:space="0" w:color="auto"/>
            <w:bottom w:val="none" w:sz="0" w:space="0" w:color="auto"/>
            <w:right w:val="none" w:sz="0" w:space="0" w:color="auto"/>
          </w:divBdr>
          <w:divsChild>
            <w:div w:id="2096198784">
              <w:marLeft w:val="0"/>
              <w:marRight w:val="0"/>
              <w:marTop w:val="0"/>
              <w:marBottom w:val="0"/>
              <w:divBdr>
                <w:top w:val="none" w:sz="0" w:space="0" w:color="auto"/>
                <w:left w:val="none" w:sz="0" w:space="0" w:color="auto"/>
                <w:bottom w:val="none" w:sz="0" w:space="0" w:color="auto"/>
                <w:right w:val="none" w:sz="0" w:space="0" w:color="auto"/>
              </w:divBdr>
              <w:divsChild>
                <w:div w:id="1737510267">
                  <w:marLeft w:val="0"/>
                  <w:marRight w:val="0"/>
                  <w:marTop w:val="0"/>
                  <w:marBottom w:val="0"/>
                  <w:divBdr>
                    <w:top w:val="none" w:sz="0" w:space="0" w:color="auto"/>
                    <w:left w:val="none" w:sz="0" w:space="0" w:color="auto"/>
                    <w:bottom w:val="none" w:sz="0" w:space="0" w:color="auto"/>
                    <w:right w:val="none" w:sz="0" w:space="0" w:color="auto"/>
                  </w:divBdr>
                  <w:divsChild>
                    <w:div w:id="860703688">
                      <w:marLeft w:val="0"/>
                      <w:marRight w:val="0"/>
                      <w:marTop w:val="0"/>
                      <w:marBottom w:val="0"/>
                      <w:divBdr>
                        <w:top w:val="none" w:sz="0" w:space="0" w:color="auto"/>
                        <w:left w:val="none" w:sz="0" w:space="0" w:color="auto"/>
                        <w:bottom w:val="none" w:sz="0" w:space="0" w:color="auto"/>
                        <w:right w:val="none" w:sz="0" w:space="0" w:color="auto"/>
                      </w:divBdr>
                      <w:divsChild>
                        <w:div w:id="1263033308">
                          <w:marLeft w:val="0"/>
                          <w:marRight w:val="0"/>
                          <w:marTop w:val="0"/>
                          <w:marBottom w:val="0"/>
                          <w:divBdr>
                            <w:top w:val="none" w:sz="0" w:space="0" w:color="auto"/>
                            <w:left w:val="none" w:sz="0" w:space="0" w:color="auto"/>
                            <w:bottom w:val="none" w:sz="0" w:space="0" w:color="auto"/>
                            <w:right w:val="none" w:sz="0" w:space="0" w:color="auto"/>
                          </w:divBdr>
                          <w:divsChild>
                            <w:div w:id="1258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57676">
      <w:bodyDiv w:val="1"/>
      <w:marLeft w:val="0"/>
      <w:marRight w:val="0"/>
      <w:marTop w:val="0"/>
      <w:marBottom w:val="0"/>
      <w:divBdr>
        <w:top w:val="none" w:sz="0" w:space="0" w:color="auto"/>
        <w:left w:val="none" w:sz="0" w:space="0" w:color="auto"/>
        <w:bottom w:val="none" w:sz="0" w:space="0" w:color="auto"/>
        <w:right w:val="none" w:sz="0" w:space="0" w:color="auto"/>
      </w:divBdr>
    </w:div>
    <w:div w:id="250823838">
      <w:bodyDiv w:val="1"/>
      <w:marLeft w:val="0"/>
      <w:marRight w:val="0"/>
      <w:marTop w:val="0"/>
      <w:marBottom w:val="0"/>
      <w:divBdr>
        <w:top w:val="none" w:sz="0" w:space="0" w:color="auto"/>
        <w:left w:val="none" w:sz="0" w:space="0" w:color="auto"/>
        <w:bottom w:val="none" w:sz="0" w:space="0" w:color="auto"/>
        <w:right w:val="none" w:sz="0" w:space="0" w:color="auto"/>
      </w:divBdr>
      <w:divsChild>
        <w:div w:id="1425958145">
          <w:marLeft w:val="0"/>
          <w:marRight w:val="0"/>
          <w:marTop w:val="0"/>
          <w:marBottom w:val="0"/>
          <w:divBdr>
            <w:top w:val="none" w:sz="0" w:space="0" w:color="auto"/>
            <w:left w:val="none" w:sz="0" w:space="0" w:color="auto"/>
            <w:bottom w:val="none" w:sz="0" w:space="0" w:color="auto"/>
            <w:right w:val="none" w:sz="0" w:space="0" w:color="auto"/>
          </w:divBdr>
          <w:divsChild>
            <w:div w:id="601693765">
              <w:marLeft w:val="0"/>
              <w:marRight w:val="0"/>
              <w:marTop w:val="0"/>
              <w:marBottom w:val="0"/>
              <w:divBdr>
                <w:top w:val="none" w:sz="0" w:space="0" w:color="auto"/>
                <w:left w:val="none" w:sz="0" w:space="0" w:color="auto"/>
                <w:bottom w:val="none" w:sz="0" w:space="0" w:color="auto"/>
                <w:right w:val="none" w:sz="0" w:space="0" w:color="auto"/>
              </w:divBdr>
              <w:divsChild>
                <w:div w:id="2127312757">
                  <w:marLeft w:val="0"/>
                  <w:marRight w:val="0"/>
                  <w:marTop w:val="0"/>
                  <w:marBottom w:val="0"/>
                  <w:divBdr>
                    <w:top w:val="none" w:sz="0" w:space="0" w:color="auto"/>
                    <w:left w:val="none" w:sz="0" w:space="0" w:color="auto"/>
                    <w:bottom w:val="none" w:sz="0" w:space="0" w:color="auto"/>
                    <w:right w:val="none" w:sz="0" w:space="0" w:color="auto"/>
                  </w:divBdr>
                  <w:divsChild>
                    <w:div w:id="1312908291">
                      <w:marLeft w:val="0"/>
                      <w:marRight w:val="0"/>
                      <w:marTop w:val="0"/>
                      <w:marBottom w:val="0"/>
                      <w:divBdr>
                        <w:top w:val="none" w:sz="0" w:space="0" w:color="auto"/>
                        <w:left w:val="none" w:sz="0" w:space="0" w:color="auto"/>
                        <w:bottom w:val="none" w:sz="0" w:space="0" w:color="auto"/>
                        <w:right w:val="none" w:sz="0" w:space="0" w:color="auto"/>
                      </w:divBdr>
                      <w:divsChild>
                        <w:div w:id="1936132455">
                          <w:marLeft w:val="0"/>
                          <w:marRight w:val="0"/>
                          <w:marTop w:val="0"/>
                          <w:marBottom w:val="0"/>
                          <w:divBdr>
                            <w:top w:val="none" w:sz="0" w:space="0" w:color="auto"/>
                            <w:left w:val="none" w:sz="0" w:space="0" w:color="auto"/>
                            <w:bottom w:val="none" w:sz="0" w:space="0" w:color="auto"/>
                            <w:right w:val="none" w:sz="0" w:space="0" w:color="auto"/>
                          </w:divBdr>
                          <w:divsChild>
                            <w:div w:id="352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67419">
      <w:bodyDiv w:val="1"/>
      <w:marLeft w:val="0"/>
      <w:marRight w:val="0"/>
      <w:marTop w:val="0"/>
      <w:marBottom w:val="0"/>
      <w:divBdr>
        <w:top w:val="none" w:sz="0" w:space="0" w:color="auto"/>
        <w:left w:val="none" w:sz="0" w:space="0" w:color="auto"/>
        <w:bottom w:val="none" w:sz="0" w:space="0" w:color="auto"/>
        <w:right w:val="none" w:sz="0" w:space="0" w:color="auto"/>
      </w:divBdr>
    </w:div>
    <w:div w:id="256134183">
      <w:bodyDiv w:val="1"/>
      <w:marLeft w:val="0"/>
      <w:marRight w:val="0"/>
      <w:marTop w:val="0"/>
      <w:marBottom w:val="0"/>
      <w:divBdr>
        <w:top w:val="none" w:sz="0" w:space="0" w:color="auto"/>
        <w:left w:val="none" w:sz="0" w:space="0" w:color="auto"/>
        <w:bottom w:val="none" w:sz="0" w:space="0" w:color="auto"/>
        <w:right w:val="none" w:sz="0" w:space="0" w:color="auto"/>
      </w:divBdr>
    </w:div>
    <w:div w:id="256451109">
      <w:bodyDiv w:val="1"/>
      <w:marLeft w:val="0"/>
      <w:marRight w:val="0"/>
      <w:marTop w:val="0"/>
      <w:marBottom w:val="0"/>
      <w:divBdr>
        <w:top w:val="none" w:sz="0" w:space="0" w:color="auto"/>
        <w:left w:val="none" w:sz="0" w:space="0" w:color="auto"/>
        <w:bottom w:val="none" w:sz="0" w:space="0" w:color="auto"/>
        <w:right w:val="none" w:sz="0" w:space="0" w:color="auto"/>
      </w:divBdr>
    </w:div>
    <w:div w:id="256837810">
      <w:bodyDiv w:val="1"/>
      <w:marLeft w:val="0"/>
      <w:marRight w:val="0"/>
      <w:marTop w:val="0"/>
      <w:marBottom w:val="0"/>
      <w:divBdr>
        <w:top w:val="none" w:sz="0" w:space="0" w:color="auto"/>
        <w:left w:val="none" w:sz="0" w:space="0" w:color="auto"/>
        <w:bottom w:val="none" w:sz="0" w:space="0" w:color="auto"/>
        <w:right w:val="none" w:sz="0" w:space="0" w:color="auto"/>
      </w:divBdr>
    </w:div>
    <w:div w:id="259916084">
      <w:bodyDiv w:val="1"/>
      <w:marLeft w:val="0"/>
      <w:marRight w:val="0"/>
      <w:marTop w:val="0"/>
      <w:marBottom w:val="0"/>
      <w:divBdr>
        <w:top w:val="none" w:sz="0" w:space="0" w:color="auto"/>
        <w:left w:val="none" w:sz="0" w:space="0" w:color="auto"/>
        <w:bottom w:val="none" w:sz="0" w:space="0" w:color="auto"/>
        <w:right w:val="none" w:sz="0" w:space="0" w:color="auto"/>
      </w:divBdr>
    </w:div>
    <w:div w:id="264964232">
      <w:bodyDiv w:val="1"/>
      <w:marLeft w:val="0"/>
      <w:marRight w:val="0"/>
      <w:marTop w:val="0"/>
      <w:marBottom w:val="0"/>
      <w:divBdr>
        <w:top w:val="none" w:sz="0" w:space="0" w:color="auto"/>
        <w:left w:val="none" w:sz="0" w:space="0" w:color="auto"/>
        <w:bottom w:val="none" w:sz="0" w:space="0" w:color="auto"/>
        <w:right w:val="none" w:sz="0" w:space="0" w:color="auto"/>
      </w:divBdr>
    </w:div>
    <w:div w:id="266351408">
      <w:bodyDiv w:val="1"/>
      <w:marLeft w:val="0"/>
      <w:marRight w:val="0"/>
      <w:marTop w:val="0"/>
      <w:marBottom w:val="0"/>
      <w:divBdr>
        <w:top w:val="none" w:sz="0" w:space="0" w:color="auto"/>
        <w:left w:val="none" w:sz="0" w:space="0" w:color="auto"/>
        <w:bottom w:val="none" w:sz="0" w:space="0" w:color="auto"/>
        <w:right w:val="none" w:sz="0" w:space="0" w:color="auto"/>
      </w:divBdr>
      <w:divsChild>
        <w:div w:id="1751390894">
          <w:marLeft w:val="0"/>
          <w:marRight w:val="0"/>
          <w:marTop w:val="0"/>
          <w:marBottom w:val="0"/>
          <w:divBdr>
            <w:top w:val="none" w:sz="0" w:space="0" w:color="auto"/>
            <w:left w:val="none" w:sz="0" w:space="0" w:color="auto"/>
            <w:bottom w:val="none" w:sz="0" w:space="0" w:color="auto"/>
            <w:right w:val="none" w:sz="0" w:space="0" w:color="auto"/>
          </w:divBdr>
          <w:divsChild>
            <w:div w:id="13705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4022">
      <w:bodyDiv w:val="1"/>
      <w:marLeft w:val="0"/>
      <w:marRight w:val="0"/>
      <w:marTop w:val="0"/>
      <w:marBottom w:val="0"/>
      <w:divBdr>
        <w:top w:val="none" w:sz="0" w:space="0" w:color="auto"/>
        <w:left w:val="none" w:sz="0" w:space="0" w:color="auto"/>
        <w:bottom w:val="none" w:sz="0" w:space="0" w:color="auto"/>
        <w:right w:val="none" w:sz="0" w:space="0" w:color="auto"/>
      </w:divBdr>
    </w:div>
    <w:div w:id="272253498">
      <w:bodyDiv w:val="1"/>
      <w:marLeft w:val="0"/>
      <w:marRight w:val="0"/>
      <w:marTop w:val="0"/>
      <w:marBottom w:val="0"/>
      <w:divBdr>
        <w:top w:val="none" w:sz="0" w:space="0" w:color="auto"/>
        <w:left w:val="none" w:sz="0" w:space="0" w:color="auto"/>
        <w:bottom w:val="none" w:sz="0" w:space="0" w:color="auto"/>
        <w:right w:val="none" w:sz="0" w:space="0" w:color="auto"/>
      </w:divBdr>
    </w:div>
    <w:div w:id="27271321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516">
          <w:marLeft w:val="0"/>
          <w:marRight w:val="0"/>
          <w:marTop w:val="0"/>
          <w:marBottom w:val="335"/>
          <w:divBdr>
            <w:top w:val="none" w:sz="0" w:space="0" w:color="auto"/>
            <w:left w:val="none" w:sz="0" w:space="0" w:color="auto"/>
            <w:bottom w:val="none" w:sz="0" w:space="0" w:color="auto"/>
            <w:right w:val="none" w:sz="0" w:space="0" w:color="auto"/>
          </w:divBdr>
          <w:divsChild>
            <w:div w:id="192290453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276377290">
      <w:bodyDiv w:val="1"/>
      <w:marLeft w:val="0"/>
      <w:marRight w:val="0"/>
      <w:marTop w:val="0"/>
      <w:marBottom w:val="0"/>
      <w:divBdr>
        <w:top w:val="none" w:sz="0" w:space="0" w:color="auto"/>
        <w:left w:val="none" w:sz="0" w:space="0" w:color="auto"/>
        <w:bottom w:val="none" w:sz="0" w:space="0" w:color="auto"/>
        <w:right w:val="none" w:sz="0" w:space="0" w:color="auto"/>
      </w:divBdr>
    </w:div>
    <w:div w:id="276640669">
      <w:bodyDiv w:val="1"/>
      <w:marLeft w:val="0"/>
      <w:marRight w:val="0"/>
      <w:marTop w:val="0"/>
      <w:marBottom w:val="0"/>
      <w:divBdr>
        <w:top w:val="none" w:sz="0" w:space="0" w:color="auto"/>
        <w:left w:val="none" w:sz="0" w:space="0" w:color="auto"/>
        <w:bottom w:val="none" w:sz="0" w:space="0" w:color="auto"/>
        <w:right w:val="none" w:sz="0" w:space="0" w:color="auto"/>
      </w:divBdr>
      <w:divsChild>
        <w:div w:id="500658164">
          <w:marLeft w:val="0"/>
          <w:marRight w:val="0"/>
          <w:marTop w:val="0"/>
          <w:marBottom w:val="0"/>
          <w:divBdr>
            <w:top w:val="none" w:sz="0" w:space="0" w:color="auto"/>
            <w:left w:val="none" w:sz="0" w:space="0" w:color="auto"/>
            <w:bottom w:val="none" w:sz="0" w:space="0" w:color="auto"/>
            <w:right w:val="none" w:sz="0" w:space="0" w:color="auto"/>
          </w:divBdr>
          <w:divsChild>
            <w:div w:id="1242519072">
              <w:marLeft w:val="0"/>
              <w:marRight w:val="0"/>
              <w:marTop w:val="0"/>
              <w:marBottom w:val="0"/>
              <w:divBdr>
                <w:top w:val="none" w:sz="0" w:space="0" w:color="auto"/>
                <w:left w:val="none" w:sz="0" w:space="0" w:color="auto"/>
                <w:bottom w:val="none" w:sz="0" w:space="0" w:color="auto"/>
                <w:right w:val="none" w:sz="0" w:space="0" w:color="auto"/>
              </w:divBdr>
              <w:divsChild>
                <w:div w:id="1136528924">
                  <w:marLeft w:val="0"/>
                  <w:marRight w:val="0"/>
                  <w:marTop w:val="0"/>
                  <w:marBottom w:val="0"/>
                  <w:divBdr>
                    <w:top w:val="none" w:sz="0" w:space="0" w:color="auto"/>
                    <w:left w:val="none" w:sz="0" w:space="0" w:color="auto"/>
                    <w:bottom w:val="none" w:sz="0" w:space="0" w:color="auto"/>
                    <w:right w:val="none" w:sz="0" w:space="0" w:color="auto"/>
                  </w:divBdr>
                  <w:divsChild>
                    <w:div w:id="575748916">
                      <w:marLeft w:val="0"/>
                      <w:marRight w:val="0"/>
                      <w:marTop w:val="0"/>
                      <w:marBottom w:val="0"/>
                      <w:divBdr>
                        <w:top w:val="none" w:sz="0" w:space="0" w:color="auto"/>
                        <w:left w:val="none" w:sz="0" w:space="0" w:color="auto"/>
                        <w:bottom w:val="none" w:sz="0" w:space="0" w:color="auto"/>
                        <w:right w:val="none" w:sz="0" w:space="0" w:color="auto"/>
                      </w:divBdr>
                      <w:divsChild>
                        <w:div w:id="994141906">
                          <w:marLeft w:val="0"/>
                          <w:marRight w:val="0"/>
                          <w:marTop w:val="0"/>
                          <w:marBottom w:val="0"/>
                          <w:divBdr>
                            <w:top w:val="none" w:sz="0" w:space="0" w:color="auto"/>
                            <w:left w:val="none" w:sz="0" w:space="0" w:color="auto"/>
                            <w:bottom w:val="none" w:sz="0" w:space="0" w:color="auto"/>
                            <w:right w:val="none" w:sz="0" w:space="0" w:color="auto"/>
                          </w:divBdr>
                          <w:divsChild>
                            <w:div w:id="16574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30203">
      <w:bodyDiv w:val="1"/>
      <w:marLeft w:val="0"/>
      <w:marRight w:val="0"/>
      <w:marTop w:val="0"/>
      <w:marBottom w:val="0"/>
      <w:divBdr>
        <w:top w:val="none" w:sz="0" w:space="0" w:color="auto"/>
        <w:left w:val="none" w:sz="0" w:space="0" w:color="auto"/>
        <w:bottom w:val="none" w:sz="0" w:space="0" w:color="auto"/>
        <w:right w:val="none" w:sz="0" w:space="0" w:color="auto"/>
      </w:divBdr>
    </w:div>
    <w:div w:id="284192914">
      <w:bodyDiv w:val="1"/>
      <w:marLeft w:val="0"/>
      <w:marRight w:val="0"/>
      <w:marTop w:val="0"/>
      <w:marBottom w:val="0"/>
      <w:divBdr>
        <w:top w:val="none" w:sz="0" w:space="0" w:color="auto"/>
        <w:left w:val="none" w:sz="0" w:space="0" w:color="auto"/>
        <w:bottom w:val="none" w:sz="0" w:space="0" w:color="auto"/>
        <w:right w:val="none" w:sz="0" w:space="0" w:color="auto"/>
      </w:divBdr>
    </w:div>
    <w:div w:id="286861765">
      <w:bodyDiv w:val="1"/>
      <w:marLeft w:val="0"/>
      <w:marRight w:val="0"/>
      <w:marTop w:val="0"/>
      <w:marBottom w:val="0"/>
      <w:divBdr>
        <w:top w:val="none" w:sz="0" w:space="0" w:color="auto"/>
        <w:left w:val="none" w:sz="0" w:space="0" w:color="auto"/>
        <w:bottom w:val="none" w:sz="0" w:space="0" w:color="auto"/>
        <w:right w:val="none" w:sz="0" w:space="0" w:color="auto"/>
      </w:divBdr>
    </w:div>
    <w:div w:id="288555041">
      <w:bodyDiv w:val="1"/>
      <w:marLeft w:val="0"/>
      <w:marRight w:val="0"/>
      <w:marTop w:val="0"/>
      <w:marBottom w:val="0"/>
      <w:divBdr>
        <w:top w:val="none" w:sz="0" w:space="0" w:color="auto"/>
        <w:left w:val="none" w:sz="0" w:space="0" w:color="auto"/>
        <w:bottom w:val="none" w:sz="0" w:space="0" w:color="auto"/>
        <w:right w:val="none" w:sz="0" w:space="0" w:color="auto"/>
      </w:divBdr>
      <w:divsChild>
        <w:div w:id="1011688668">
          <w:marLeft w:val="0"/>
          <w:marRight w:val="0"/>
          <w:marTop w:val="0"/>
          <w:marBottom w:val="0"/>
          <w:divBdr>
            <w:top w:val="none" w:sz="0" w:space="0" w:color="auto"/>
            <w:left w:val="none" w:sz="0" w:space="0" w:color="auto"/>
            <w:bottom w:val="none" w:sz="0" w:space="0" w:color="auto"/>
            <w:right w:val="none" w:sz="0" w:space="0" w:color="auto"/>
          </w:divBdr>
          <w:divsChild>
            <w:div w:id="814101389">
              <w:marLeft w:val="0"/>
              <w:marRight w:val="0"/>
              <w:marTop w:val="0"/>
              <w:marBottom w:val="0"/>
              <w:divBdr>
                <w:top w:val="none" w:sz="0" w:space="0" w:color="auto"/>
                <w:left w:val="none" w:sz="0" w:space="0" w:color="auto"/>
                <w:bottom w:val="none" w:sz="0" w:space="0" w:color="auto"/>
                <w:right w:val="none" w:sz="0" w:space="0" w:color="auto"/>
              </w:divBdr>
              <w:divsChild>
                <w:div w:id="1290084802">
                  <w:marLeft w:val="0"/>
                  <w:marRight w:val="0"/>
                  <w:marTop w:val="0"/>
                  <w:marBottom w:val="0"/>
                  <w:divBdr>
                    <w:top w:val="none" w:sz="0" w:space="0" w:color="auto"/>
                    <w:left w:val="none" w:sz="0" w:space="0" w:color="auto"/>
                    <w:bottom w:val="none" w:sz="0" w:space="0" w:color="auto"/>
                    <w:right w:val="none" w:sz="0" w:space="0" w:color="auto"/>
                  </w:divBdr>
                  <w:divsChild>
                    <w:div w:id="1567495969">
                      <w:marLeft w:val="0"/>
                      <w:marRight w:val="0"/>
                      <w:marTop w:val="0"/>
                      <w:marBottom w:val="0"/>
                      <w:divBdr>
                        <w:top w:val="none" w:sz="0" w:space="0" w:color="auto"/>
                        <w:left w:val="none" w:sz="0" w:space="0" w:color="auto"/>
                        <w:bottom w:val="none" w:sz="0" w:space="0" w:color="auto"/>
                        <w:right w:val="none" w:sz="0" w:space="0" w:color="auto"/>
                      </w:divBdr>
                      <w:divsChild>
                        <w:div w:id="1880822584">
                          <w:marLeft w:val="0"/>
                          <w:marRight w:val="0"/>
                          <w:marTop w:val="0"/>
                          <w:marBottom w:val="0"/>
                          <w:divBdr>
                            <w:top w:val="none" w:sz="0" w:space="0" w:color="auto"/>
                            <w:left w:val="none" w:sz="0" w:space="0" w:color="auto"/>
                            <w:bottom w:val="none" w:sz="0" w:space="0" w:color="auto"/>
                            <w:right w:val="none" w:sz="0" w:space="0" w:color="auto"/>
                          </w:divBdr>
                          <w:divsChild>
                            <w:div w:id="18416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561413">
      <w:bodyDiv w:val="1"/>
      <w:marLeft w:val="0"/>
      <w:marRight w:val="0"/>
      <w:marTop w:val="0"/>
      <w:marBottom w:val="0"/>
      <w:divBdr>
        <w:top w:val="none" w:sz="0" w:space="0" w:color="auto"/>
        <w:left w:val="none" w:sz="0" w:space="0" w:color="auto"/>
        <w:bottom w:val="none" w:sz="0" w:space="0" w:color="auto"/>
        <w:right w:val="none" w:sz="0" w:space="0" w:color="auto"/>
      </w:divBdr>
    </w:div>
    <w:div w:id="295837554">
      <w:bodyDiv w:val="1"/>
      <w:marLeft w:val="0"/>
      <w:marRight w:val="0"/>
      <w:marTop w:val="0"/>
      <w:marBottom w:val="0"/>
      <w:divBdr>
        <w:top w:val="none" w:sz="0" w:space="0" w:color="auto"/>
        <w:left w:val="none" w:sz="0" w:space="0" w:color="auto"/>
        <w:bottom w:val="none" w:sz="0" w:space="0" w:color="auto"/>
        <w:right w:val="none" w:sz="0" w:space="0" w:color="auto"/>
      </w:divBdr>
      <w:divsChild>
        <w:div w:id="417294734">
          <w:marLeft w:val="0"/>
          <w:marRight w:val="0"/>
          <w:marTop w:val="0"/>
          <w:marBottom w:val="300"/>
          <w:divBdr>
            <w:top w:val="none" w:sz="0" w:space="0" w:color="auto"/>
            <w:left w:val="none" w:sz="0" w:space="0" w:color="auto"/>
            <w:bottom w:val="none" w:sz="0" w:space="0" w:color="auto"/>
            <w:right w:val="none" w:sz="0" w:space="0" w:color="auto"/>
          </w:divBdr>
          <w:divsChild>
            <w:div w:id="17527467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296420803">
      <w:bodyDiv w:val="1"/>
      <w:marLeft w:val="0"/>
      <w:marRight w:val="0"/>
      <w:marTop w:val="0"/>
      <w:marBottom w:val="0"/>
      <w:divBdr>
        <w:top w:val="none" w:sz="0" w:space="0" w:color="auto"/>
        <w:left w:val="none" w:sz="0" w:space="0" w:color="auto"/>
        <w:bottom w:val="none" w:sz="0" w:space="0" w:color="auto"/>
        <w:right w:val="none" w:sz="0" w:space="0" w:color="auto"/>
      </w:divBdr>
    </w:div>
    <w:div w:id="297419418">
      <w:bodyDiv w:val="1"/>
      <w:marLeft w:val="0"/>
      <w:marRight w:val="0"/>
      <w:marTop w:val="0"/>
      <w:marBottom w:val="0"/>
      <w:divBdr>
        <w:top w:val="none" w:sz="0" w:space="0" w:color="auto"/>
        <w:left w:val="none" w:sz="0" w:space="0" w:color="auto"/>
        <w:bottom w:val="none" w:sz="0" w:space="0" w:color="auto"/>
        <w:right w:val="none" w:sz="0" w:space="0" w:color="auto"/>
      </w:divBdr>
    </w:div>
    <w:div w:id="299578318">
      <w:bodyDiv w:val="1"/>
      <w:marLeft w:val="0"/>
      <w:marRight w:val="0"/>
      <w:marTop w:val="0"/>
      <w:marBottom w:val="0"/>
      <w:divBdr>
        <w:top w:val="none" w:sz="0" w:space="0" w:color="auto"/>
        <w:left w:val="none" w:sz="0" w:space="0" w:color="auto"/>
        <w:bottom w:val="none" w:sz="0" w:space="0" w:color="auto"/>
        <w:right w:val="none" w:sz="0" w:space="0" w:color="auto"/>
      </w:divBdr>
    </w:div>
    <w:div w:id="301354151">
      <w:bodyDiv w:val="1"/>
      <w:marLeft w:val="0"/>
      <w:marRight w:val="0"/>
      <w:marTop w:val="0"/>
      <w:marBottom w:val="0"/>
      <w:divBdr>
        <w:top w:val="none" w:sz="0" w:space="0" w:color="auto"/>
        <w:left w:val="none" w:sz="0" w:space="0" w:color="auto"/>
        <w:bottom w:val="none" w:sz="0" w:space="0" w:color="auto"/>
        <w:right w:val="none" w:sz="0" w:space="0" w:color="auto"/>
      </w:divBdr>
    </w:div>
    <w:div w:id="304774656">
      <w:bodyDiv w:val="1"/>
      <w:marLeft w:val="0"/>
      <w:marRight w:val="0"/>
      <w:marTop w:val="0"/>
      <w:marBottom w:val="0"/>
      <w:divBdr>
        <w:top w:val="none" w:sz="0" w:space="0" w:color="auto"/>
        <w:left w:val="none" w:sz="0" w:space="0" w:color="auto"/>
        <w:bottom w:val="none" w:sz="0" w:space="0" w:color="auto"/>
        <w:right w:val="none" w:sz="0" w:space="0" w:color="auto"/>
      </w:divBdr>
    </w:div>
    <w:div w:id="306059592">
      <w:bodyDiv w:val="1"/>
      <w:marLeft w:val="0"/>
      <w:marRight w:val="0"/>
      <w:marTop w:val="0"/>
      <w:marBottom w:val="0"/>
      <w:divBdr>
        <w:top w:val="none" w:sz="0" w:space="0" w:color="auto"/>
        <w:left w:val="none" w:sz="0" w:space="0" w:color="auto"/>
        <w:bottom w:val="none" w:sz="0" w:space="0" w:color="auto"/>
        <w:right w:val="none" w:sz="0" w:space="0" w:color="auto"/>
      </w:divBdr>
    </w:div>
    <w:div w:id="306128714">
      <w:bodyDiv w:val="1"/>
      <w:marLeft w:val="0"/>
      <w:marRight w:val="0"/>
      <w:marTop w:val="0"/>
      <w:marBottom w:val="0"/>
      <w:divBdr>
        <w:top w:val="none" w:sz="0" w:space="0" w:color="auto"/>
        <w:left w:val="none" w:sz="0" w:space="0" w:color="auto"/>
        <w:bottom w:val="none" w:sz="0" w:space="0" w:color="auto"/>
        <w:right w:val="none" w:sz="0" w:space="0" w:color="auto"/>
      </w:divBdr>
    </w:div>
    <w:div w:id="307974527">
      <w:bodyDiv w:val="1"/>
      <w:marLeft w:val="0"/>
      <w:marRight w:val="0"/>
      <w:marTop w:val="0"/>
      <w:marBottom w:val="0"/>
      <w:divBdr>
        <w:top w:val="none" w:sz="0" w:space="0" w:color="auto"/>
        <w:left w:val="none" w:sz="0" w:space="0" w:color="auto"/>
        <w:bottom w:val="none" w:sz="0" w:space="0" w:color="auto"/>
        <w:right w:val="none" w:sz="0" w:space="0" w:color="auto"/>
      </w:divBdr>
    </w:div>
    <w:div w:id="308097385">
      <w:bodyDiv w:val="1"/>
      <w:marLeft w:val="0"/>
      <w:marRight w:val="0"/>
      <w:marTop w:val="0"/>
      <w:marBottom w:val="0"/>
      <w:divBdr>
        <w:top w:val="none" w:sz="0" w:space="0" w:color="auto"/>
        <w:left w:val="none" w:sz="0" w:space="0" w:color="auto"/>
        <w:bottom w:val="none" w:sz="0" w:space="0" w:color="auto"/>
        <w:right w:val="none" w:sz="0" w:space="0" w:color="auto"/>
      </w:divBdr>
    </w:div>
    <w:div w:id="309217835">
      <w:bodyDiv w:val="1"/>
      <w:marLeft w:val="0"/>
      <w:marRight w:val="0"/>
      <w:marTop w:val="0"/>
      <w:marBottom w:val="0"/>
      <w:divBdr>
        <w:top w:val="none" w:sz="0" w:space="0" w:color="auto"/>
        <w:left w:val="none" w:sz="0" w:space="0" w:color="auto"/>
        <w:bottom w:val="none" w:sz="0" w:space="0" w:color="auto"/>
        <w:right w:val="none" w:sz="0" w:space="0" w:color="auto"/>
      </w:divBdr>
    </w:div>
    <w:div w:id="309402441">
      <w:bodyDiv w:val="1"/>
      <w:marLeft w:val="0"/>
      <w:marRight w:val="0"/>
      <w:marTop w:val="0"/>
      <w:marBottom w:val="0"/>
      <w:divBdr>
        <w:top w:val="none" w:sz="0" w:space="0" w:color="auto"/>
        <w:left w:val="none" w:sz="0" w:space="0" w:color="auto"/>
        <w:bottom w:val="none" w:sz="0" w:space="0" w:color="auto"/>
        <w:right w:val="none" w:sz="0" w:space="0" w:color="auto"/>
      </w:divBdr>
    </w:div>
    <w:div w:id="310328086">
      <w:bodyDiv w:val="1"/>
      <w:marLeft w:val="0"/>
      <w:marRight w:val="0"/>
      <w:marTop w:val="0"/>
      <w:marBottom w:val="0"/>
      <w:divBdr>
        <w:top w:val="none" w:sz="0" w:space="0" w:color="auto"/>
        <w:left w:val="none" w:sz="0" w:space="0" w:color="auto"/>
        <w:bottom w:val="none" w:sz="0" w:space="0" w:color="auto"/>
        <w:right w:val="none" w:sz="0" w:space="0" w:color="auto"/>
      </w:divBdr>
    </w:div>
    <w:div w:id="311325317">
      <w:bodyDiv w:val="1"/>
      <w:marLeft w:val="0"/>
      <w:marRight w:val="0"/>
      <w:marTop w:val="0"/>
      <w:marBottom w:val="0"/>
      <w:divBdr>
        <w:top w:val="none" w:sz="0" w:space="0" w:color="auto"/>
        <w:left w:val="none" w:sz="0" w:space="0" w:color="auto"/>
        <w:bottom w:val="none" w:sz="0" w:space="0" w:color="auto"/>
        <w:right w:val="none" w:sz="0" w:space="0" w:color="auto"/>
      </w:divBdr>
    </w:div>
    <w:div w:id="312607336">
      <w:bodyDiv w:val="1"/>
      <w:marLeft w:val="0"/>
      <w:marRight w:val="0"/>
      <w:marTop w:val="0"/>
      <w:marBottom w:val="0"/>
      <w:divBdr>
        <w:top w:val="none" w:sz="0" w:space="0" w:color="auto"/>
        <w:left w:val="none" w:sz="0" w:space="0" w:color="auto"/>
        <w:bottom w:val="none" w:sz="0" w:space="0" w:color="auto"/>
        <w:right w:val="none" w:sz="0" w:space="0" w:color="auto"/>
      </w:divBdr>
    </w:div>
    <w:div w:id="314650928">
      <w:bodyDiv w:val="1"/>
      <w:marLeft w:val="0"/>
      <w:marRight w:val="0"/>
      <w:marTop w:val="0"/>
      <w:marBottom w:val="0"/>
      <w:divBdr>
        <w:top w:val="none" w:sz="0" w:space="0" w:color="auto"/>
        <w:left w:val="none" w:sz="0" w:space="0" w:color="auto"/>
        <w:bottom w:val="none" w:sz="0" w:space="0" w:color="auto"/>
        <w:right w:val="none" w:sz="0" w:space="0" w:color="auto"/>
      </w:divBdr>
    </w:div>
    <w:div w:id="315916257">
      <w:bodyDiv w:val="1"/>
      <w:marLeft w:val="0"/>
      <w:marRight w:val="0"/>
      <w:marTop w:val="0"/>
      <w:marBottom w:val="0"/>
      <w:divBdr>
        <w:top w:val="none" w:sz="0" w:space="0" w:color="auto"/>
        <w:left w:val="none" w:sz="0" w:space="0" w:color="auto"/>
        <w:bottom w:val="none" w:sz="0" w:space="0" w:color="auto"/>
        <w:right w:val="none" w:sz="0" w:space="0" w:color="auto"/>
      </w:divBdr>
    </w:div>
    <w:div w:id="320045055">
      <w:bodyDiv w:val="1"/>
      <w:marLeft w:val="0"/>
      <w:marRight w:val="0"/>
      <w:marTop w:val="0"/>
      <w:marBottom w:val="0"/>
      <w:divBdr>
        <w:top w:val="none" w:sz="0" w:space="0" w:color="auto"/>
        <w:left w:val="none" w:sz="0" w:space="0" w:color="auto"/>
        <w:bottom w:val="none" w:sz="0" w:space="0" w:color="auto"/>
        <w:right w:val="none" w:sz="0" w:space="0" w:color="auto"/>
      </w:divBdr>
    </w:div>
    <w:div w:id="320502641">
      <w:bodyDiv w:val="1"/>
      <w:marLeft w:val="0"/>
      <w:marRight w:val="0"/>
      <w:marTop w:val="0"/>
      <w:marBottom w:val="0"/>
      <w:divBdr>
        <w:top w:val="none" w:sz="0" w:space="0" w:color="auto"/>
        <w:left w:val="none" w:sz="0" w:space="0" w:color="auto"/>
        <w:bottom w:val="none" w:sz="0" w:space="0" w:color="auto"/>
        <w:right w:val="none" w:sz="0" w:space="0" w:color="auto"/>
      </w:divBdr>
    </w:div>
    <w:div w:id="323435105">
      <w:bodyDiv w:val="1"/>
      <w:marLeft w:val="0"/>
      <w:marRight w:val="0"/>
      <w:marTop w:val="0"/>
      <w:marBottom w:val="0"/>
      <w:divBdr>
        <w:top w:val="none" w:sz="0" w:space="0" w:color="auto"/>
        <w:left w:val="none" w:sz="0" w:space="0" w:color="auto"/>
        <w:bottom w:val="none" w:sz="0" w:space="0" w:color="auto"/>
        <w:right w:val="none" w:sz="0" w:space="0" w:color="auto"/>
      </w:divBdr>
    </w:div>
    <w:div w:id="329871462">
      <w:bodyDiv w:val="1"/>
      <w:marLeft w:val="0"/>
      <w:marRight w:val="0"/>
      <w:marTop w:val="0"/>
      <w:marBottom w:val="0"/>
      <w:divBdr>
        <w:top w:val="none" w:sz="0" w:space="0" w:color="auto"/>
        <w:left w:val="none" w:sz="0" w:space="0" w:color="auto"/>
        <w:bottom w:val="none" w:sz="0" w:space="0" w:color="auto"/>
        <w:right w:val="none" w:sz="0" w:space="0" w:color="auto"/>
      </w:divBdr>
    </w:div>
    <w:div w:id="330454126">
      <w:bodyDiv w:val="1"/>
      <w:marLeft w:val="0"/>
      <w:marRight w:val="0"/>
      <w:marTop w:val="0"/>
      <w:marBottom w:val="0"/>
      <w:divBdr>
        <w:top w:val="none" w:sz="0" w:space="0" w:color="auto"/>
        <w:left w:val="none" w:sz="0" w:space="0" w:color="auto"/>
        <w:bottom w:val="none" w:sz="0" w:space="0" w:color="auto"/>
        <w:right w:val="none" w:sz="0" w:space="0" w:color="auto"/>
      </w:divBdr>
    </w:div>
    <w:div w:id="333921950">
      <w:bodyDiv w:val="1"/>
      <w:marLeft w:val="0"/>
      <w:marRight w:val="0"/>
      <w:marTop w:val="0"/>
      <w:marBottom w:val="0"/>
      <w:divBdr>
        <w:top w:val="none" w:sz="0" w:space="0" w:color="auto"/>
        <w:left w:val="none" w:sz="0" w:space="0" w:color="auto"/>
        <w:bottom w:val="none" w:sz="0" w:space="0" w:color="auto"/>
        <w:right w:val="none" w:sz="0" w:space="0" w:color="auto"/>
      </w:divBdr>
    </w:div>
    <w:div w:id="336662163">
      <w:bodyDiv w:val="1"/>
      <w:marLeft w:val="0"/>
      <w:marRight w:val="0"/>
      <w:marTop w:val="0"/>
      <w:marBottom w:val="0"/>
      <w:divBdr>
        <w:top w:val="none" w:sz="0" w:space="0" w:color="auto"/>
        <w:left w:val="none" w:sz="0" w:space="0" w:color="auto"/>
        <w:bottom w:val="none" w:sz="0" w:space="0" w:color="auto"/>
        <w:right w:val="none" w:sz="0" w:space="0" w:color="auto"/>
      </w:divBdr>
    </w:div>
    <w:div w:id="338776122">
      <w:bodyDiv w:val="1"/>
      <w:marLeft w:val="0"/>
      <w:marRight w:val="0"/>
      <w:marTop w:val="0"/>
      <w:marBottom w:val="0"/>
      <w:divBdr>
        <w:top w:val="none" w:sz="0" w:space="0" w:color="auto"/>
        <w:left w:val="none" w:sz="0" w:space="0" w:color="auto"/>
        <w:bottom w:val="none" w:sz="0" w:space="0" w:color="auto"/>
        <w:right w:val="none" w:sz="0" w:space="0" w:color="auto"/>
      </w:divBdr>
    </w:div>
    <w:div w:id="340933541">
      <w:bodyDiv w:val="1"/>
      <w:marLeft w:val="0"/>
      <w:marRight w:val="0"/>
      <w:marTop w:val="0"/>
      <w:marBottom w:val="0"/>
      <w:divBdr>
        <w:top w:val="none" w:sz="0" w:space="0" w:color="auto"/>
        <w:left w:val="none" w:sz="0" w:space="0" w:color="auto"/>
        <w:bottom w:val="none" w:sz="0" w:space="0" w:color="auto"/>
        <w:right w:val="none" w:sz="0" w:space="0" w:color="auto"/>
      </w:divBdr>
    </w:div>
    <w:div w:id="345256534">
      <w:bodyDiv w:val="1"/>
      <w:marLeft w:val="0"/>
      <w:marRight w:val="0"/>
      <w:marTop w:val="0"/>
      <w:marBottom w:val="0"/>
      <w:divBdr>
        <w:top w:val="none" w:sz="0" w:space="0" w:color="auto"/>
        <w:left w:val="none" w:sz="0" w:space="0" w:color="auto"/>
        <w:bottom w:val="none" w:sz="0" w:space="0" w:color="auto"/>
        <w:right w:val="none" w:sz="0" w:space="0" w:color="auto"/>
      </w:divBdr>
    </w:div>
    <w:div w:id="345639875">
      <w:bodyDiv w:val="1"/>
      <w:marLeft w:val="0"/>
      <w:marRight w:val="0"/>
      <w:marTop w:val="0"/>
      <w:marBottom w:val="0"/>
      <w:divBdr>
        <w:top w:val="none" w:sz="0" w:space="0" w:color="auto"/>
        <w:left w:val="none" w:sz="0" w:space="0" w:color="auto"/>
        <w:bottom w:val="none" w:sz="0" w:space="0" w:color="auto"/>
        <w:right w:val="none" w:sz="0" w:space="0" w:color="auto"/>
      </w:divBdr>
      <w:divsChild>
        <w:div w:id="2108427996">
          <w:marLeft w:val="0"/>
          <w:marRight w:val="0"/>
          <w:marTop w:val="0"/>
          <w:marBottom w:val="300"/>
          <w:divBdr>
            <w:top w:val="none" w:sz="0" w:space="0" w:color="auto"/>
            <w:left w:val="none" w:sz="0" w:space="0" w:color="auto"/>
            <w:bottom w:val="none" w:sz="0" w:space="0" w:color="auto"/>
            <w:right w:val="none" w:sz="0" w:space="0" w:color="auto"/>
          </w:divBdr>
          <w:divsChild>
            <w:div w:id="1086684098">
              <w:marLeft w:val="0"/>
              <w:marRight w:val="0"/>
              <w:marTop w:val="165"/>
              <w:marBottom w:val="0"/>
              <w:divBdr>
                <w:top w:val="none" w:sz="0" w:space="0" w:color="auto"/>
                <w:left w:val="none" w:sz="0" w:space="0" w:color="auto"/>
                <w:bottom w:val="none" w:sz="0" w:space="0" w:color="auto"/>
                <w:right w:val="none" w:sz="0" w:space="0" w:color="auto"/>
              </w:divBdr>
              <w:divsChild>
                <w:div w:id="20171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149">
      <w:bodyDiv w:val="1"/>
      <w:marLeft w:val="0"/>
      <w:marRight w:val="0"/>
      <w:marTop w:val="0"/>
      <w:marBottom w:val="0"/>
      <w:divBdr>
        <w:top w:val="none" w:sz="0" w:space="0" w:color="auto"/>
        <w:left w:val="none" w:sz="0" w:space="0" w:color="auto"/>
        <w:bottom w:val="none" w:sz="0" w:space="0" w:color="auto"/>
        <w:right w:val="none" w:sz="0" w:space="0" w:color="auto"/>
      </w:divBdr>
    </w:div>
    <w:div w:id="354311479">
      <w:bodyDiv w:val="1"/>
      <w:marLeft w:val="0"/>
      <w:marRight w:val="0"/>
      <w:marTop w:val="0"/>
      <w:marBottom w:val="0"/>
      <w:divBdr>
        <w:top w:val="none" w:sz="0" w:space="0" w:color="auto"/>
        <w:left w:val="none" w:sz="0" w:space="0" w:color="auto"/>
        <w:bottom w:val="none" w:sz="0" w:space="0" w:color="auto"/>
        <w:right w:val="none" w:sz="0" w:space="0" w:color="auto"/>
      </w:divBdr>
    </w:div>
    <w:div w:id="358744178">
      <w:bodyDiv w:val="1"/>
      <w:marLeft w:val="0"/>
      <w:marRight w:val="0"/>
      <w:marTop w:val="0"/>
      <w:marBottom w:val="0"/>
      <w:divBdr>
        <w:top w:val="none" w:sz="0" w:space="0" w:color="auto"/>
        <w:left w:val="none" w:sz="0" w:space="0" w:color="auto"/>
        <w:bottom w:val="none" w:sz="0" w:space="0" w:color="auto"/>
        <w:right w:val="none" w:sz="0" w:space="0" w:color="auto"/>
      </w:divBdr>
    </w:div>
    <w:div w:id="360673187">
      <w:bodyDiv w:val="1"/>
      <w:marLeft w:val="0"/>
      <w:marRight w:val="0"/>
      <w:marTop w:val="0"/>
      <w:marBottom w:val="0"/>
      <w:divBdr>
        <w:top w:val="none" w:sz="0" w:space="0" w:color="auto"/>
        <w:left w:val="none" w:sz="0" w:space="0" w:color="auto"/>
        <w:bottom w:val="none" w:sz="0" w:space="0" w:color="auto"/>
        <w:right w:val="none" w:sz="0" w:space="0" w:color="auto"/>
      </w:divBdr>
    </w:div>
    <w:div w:id="363992139">
      <w:bodyDiv w:val="1"/>
      <w:marLeft w:val="0"/>
      <w:marRight w:val="0"/>
      <w:marTop w:val="0"/>
      <w:marBottom w:val="0"/>
      <w:divBdr>
        <w:top w:val="none" w:sz="0" w:space="0" w:color="auto"/>
        <w:left w:val="none" w:sz="0" w:space="0" w:color="auto"/>
        <w:bottom w:val="none" w:sz="0" w:space="0" w:color="auto"/>
        <w:right w:val="none" w:sz="0" w:space="0" w:color="auto"/>
      </w:divBdr>
    </w:div>
    <w:div w:id="365912016">
      <w:bodyDiv w:val="1"/>
      <w:marLeft w:val="0"/>
      <w:marRight w:val="0"/>
      <w:marTop w:val="0"/>
      <w:marBottom w:val="0"/>
      <w:divBdr>
        <w:top w:val="none" w:sz="0" w:space="0" w:color="auto"/>
        <w:left w:val="none" w:sz="0" w:space="0" w:color="auto"/>
        <w:bottom w:val="none" w:sz="0" w:space="0" w:color="auto"/>
        <w:right w:val="none" w:sz="0" w:space="0" w:color="auto"/>
      </w:divBdr>
    </w:div>
    <w:div w:id="366955722">
      <w:bodyDiv w:val="1"/>
      <w:marLeft w:val="0"/>
      <w:marRight w:val="0"/>
      <w:marTop w:val="0"/>
      <w:marBottom w:val="0"/>
      <w:divBdr>
        <w:top w:val="none" w:sz="0" w:space="0" w:color="auto"/>
        <w:left w:val="none" w:sz="0" w:space="0" w:color="auto"/>
        <w:bottom w:val="none" w:sz="0" w:space="0" w:color="auto"/>
        <w:right w:val="none" w:sz="0" w:space="0" w:color="auto"/>
      </w:divBdr>
    </w:div>
    <w:div w:id="367604232">
      <w:bodyDiv w:val="1"/>
      <w:marLeft w:val="0"/>
      <w:marRight w:val="0"/>
      <w:marTop w:val="0"/>
      <w:marBottom w:val="0"/>
      <w:divBdr>
        <w:top w:val="none" w:sz="0" w:space="0" w:color="auto"/>
        <w:left w:val="none" w:sz="0" w:space="0" w:color="auto"/>
        <w:bottom w:val="none" w:sz="0" w:space="0" w:color="auto"/>
        <w:right w:val="none" w:sz="0" w:space="0" w:color="auto"/>
      </w:divBdr>
    </w:div>
    <w:div w:id="370423573">
      <w:bodyDiv w:val="1"/>
      <w:marLeft w:val="0"/>
      <w:marRight w:val="0"/>
      <w:marTop w:val="0"/>
      <w:marBottom w:val="0"/>
      <w:divBdr>
        <w:top w:val="none" w:sz="0" w:space="0" w:color="auto"/>
        <w:left w:val="none" w:sz="0" w:space="0" w:color="auto"/>
        <w:bottom w:val="none" w:sz="0" w:space="0" w:color="auto"/>
        <w:right w:val="none" w:sz="0" w:space="0" w:color="auto"/>
      </w:divBdr>
    </w:div>
    <w:div w:id="371883711">
      <w:bodyDiv w:val="1"/>
      <w:marLeft w:val="0"/>
      <w:marRight w:val="0"/>
      <w:marTop w:val="0"/>
      <w:marBottom w:val="0"/>
      <w:divBdr>
        <w:top w:val="none" w:sz="0" w:space="0" w:color="auto"/>
        <w:left w:val="none" w:sz="0" w:space="0" w:color="auto"/>
        <w:bottom w:val="none" w:sz="0" w:space="0" w:color="auto"/>
        <w:right w:val="none" w:sz="0" w:space="0" w:color="auto"/>
      </w:divBdr>
    </w:div>
    <w:div w:id="380712990">
      <w:bodyDiv w:val="1"/>
      <w:marLeft w:val="0"/>
      <w:marRight w:val="0"/>
      <w:marTop w:val="0"/>
      <w:marBottom w:val="0"/>
      <w:divBdr>
        <w:top w:val="none" w:sz="0" w:space="0" w:color="auto"/>
        <w:left w:val="none" w:sz="0" w:space="0" w:color="auto"/>
        <w:bottom w:val="none" w:sz="0" w:space="0" w:color="auto"/>
        <w:right w:val="none" w:sz="0" w:space="0" w:color="auto"/>
      </w:divBdr>
      <w:divsChild>
        <w:div w:id="167411204">
          <w:marLeft w:val="0"/>
          <w:marRight w:val="0"/>
          <w:marTop w:val="0"/>
          <w:marBottom w:val="0"/>
          <w:divBdr>
            <w:top w:val="none" w:sz="0" w:space="0" w:color="auto"/>
            <w:left w:val="none" w:sz="0" w:space="0" w:color="auto"/>
            <w:bottom w:val="none" w:sz="0" w:space="0" w:color="auto"/>
            <w:right w:val="none" w:sz="0" w:space="0" w:color="auto"/>
          </w:divBdr>
          <w:divsChild>
            <w:div w:id="1675450271">
              <w:marLeft w:val="0"/>
              <w:marRight w:val="0"/>
              <w:marTop w:val="0"/>
              <w:marBottom w:val="0"/>
              <w:divBdr>
                <w:top w:val="none" w:sz="0" w:space="0" w:color="auto"/>
                <w:left w:val="none" w:sz="0" w:space="0" w:color="auto"/>
                <w:bottom w:val="none" w:sz="0" w:space="0" w:color="auto"/>
                <w:right w:val="none" w:sz="0" w:space="0" w:color="auto"/>
              </w:divBdr>
              <w:divsChild>
                <w:div w:id="1084642566">
                  <w:marLeft w:val="0"/>
                  <w:marRight w:val="0"/>
                  <w:marTop w:val="0"/>
                  <w:marBottom w:val="0"/>
                  <w:divBdr>
                    <w:top w:val="none" w:sz="0" w:space="0" w:color="auto"/>
                    <w:left w:val="none" w:sz="0" w:space="0" w:color="auto"/>
                    <w:bottom w:val="none" w:sz="0" w:space="0" w:color="auto"/>
                    <w:right w:val="none" w:sz="0" w:space="0" w:color="auto"/>
                  </w:divBdr>
                  <w:divsChild>
                    <w:div w:id="1501582200">
                      <w:marLeft w:val="0"/>
                      <w:marRight w:val="0"/>
                      <w:marTop w:val="0"/>
                      <w:marBottom w:val="0"/>
                      <w:divBdr>
                        <w:top w:val="none" w:sz="0" w:space="0" w:color="auto"/>
                        <w:left w:val="none" w:sz="0" w:space="0" w:color="auto"/>
                        <w:bottom w:val="none" w:sz="0" w:space="0" w:color="auto"/>
                        <w:right w:val="none" w:sz="0" w:space="0" w:color="auto"/>
                      </w:divBdr>
                      <w:divsChild>
                        <w:div w:id="881940425">
                          <w:marLeft w:val="0"/>
                          <w:marRight w:val="0"/>
                          <w:marTop w:val="0"/>
                          <w:marBottom w:val="0"/>
                          <w:divBdr>
                            <w:top w:val="none" w:sz="0" w:space="0" w:color="auto"/>
                            <w:left w:val="none" w:sz="0" w:space="0" w:color="auto"/>
                            <w:bottom w:val="none" w:sz="0" w:space="0" w:color="auto"/>
                            <w:right w:val="none" w:sz="0" w:space="0" w:color="auto"/>
                          </w:divBdr>
                          <w:divsChild>
                            <w:div w:id="14412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86057">
      <w:bodyDiv w:val="1"/>
      <w:marLeft w:val="0"/>
      <w:marRight w:val="0"/>
      <w:marTop w:val="0"/>
      <w:marBottom w:val="0"/>
      <w:divBdr>
        <w:top w:val="none" w:sz="0" w:space="0" w:color="auto"/>
        <w:left w:val="none" w:sz="0" w:space="0" w:color="auto"/>
        <w:bottom w:val="none" w:sz="0" w:space="0" w:color="auto"/>
        <w:right w:val="none" w:sz="0" w:space="0" w:color="auto"/>
      </w:divBdr>
    </w:div>
    <w:div w:id="388041324">
      <w:bodyDiv w:val="1"/>
      <w:marLeft w:val="0"/>
      <w:marRight w:val="0"/>
      <w:marTop w:val="0"/>
      <w:marBottom w:val="0"/>
      <w:divBdr>
        <w:top w:val="none" w:sz="0" w:space="0" w:color="auto"/>
        <w:left w:val="none" w:sz="0" w:space="0" w:color="auto"/>
        <w:bottom w:val="none" w:sz="0" w:space="0" w:color="auto"/>
        <w:right w:val="none" w:sz="0" w:space="0" w:color="auto"/>
      </w:divBdr>
    </w:div>
    <w:div w:id="388766085">
      <w:bodyDiv w:val="1"/>
      <w:marLeft w:val="0"/>
      <w:marRight w:val="0"/>
      <w:marTop w:val="0"/>
      <w:marBottom w:val="0"/>
      <w:divBdr>
        <w:top w:val="none" w:sz="0" w:space="0" w:color="auto"/>
        <w:left w:val="none" w:sz="0" w:space="0" w:color="auto"/>
        <w:bottom w:val="none" w:sz="0" w:space="0" w:color="auto"/>
        <w:right w:val="none" w:sz="0" w:space="0" w:color="auto"/>
      </w:divBdr>
    </w:div>
    <w:div w:id="390815511">
      <w:bodyDiv w:val="1"/>
      <w:marLeft w:val="0"/>
      <w:marRight w:val="0"/>
      <w:marTop w:val="0"/>
      <w:marBottom w:val="0"/>
      <w:divBdr>
        <w:top w:val="none" w:sz="0" w:space="0" w:color="auto"/>
        <w:left w:val="none" w:sz="0" w:space="0" w:color="auto"/>
        <w:bottom w:val="none" w:sz="0" w:space="0" w:color="auto"/>
        <w:right w:val="none" w:sz="0" w:space="0" w:color="auto"/>
      </w:divBdr>
    </w:div>
    <w:div w:id="393507240">
      <w:bodyDiv w:val="1"/>
      <w:marLeft w:val="0"/>
      <w:marRight w:val="0"/>
      <w:marTop w:val="0"/>
      <w:marBottom w:val="0"/>
      <w:divBdr>
        <w:top w:val="none" w:sz="0" w:space="0" w:color="auto"/>
        <w:left w:val="none" w:sz="0" w:space="0" w:color="auto"/>
        <w:bottom w:val="none" w:sz="0" w:space="0" w:color="auto"/>
        <w:right w:val="none" w:sz="0" w:space="0" w:color="auto"/>
      </w:divBdr>
    </w:div>
    <w:div w:id="393704328">
      <w:bodyDiv w:val="1"/>
      <w:marLeft w:val="0"/>
      <w:marRight w:val="0"/>
      <w:marTop w:val="0"/>
      <w:marBottom w:val="0"/>
      <w:divBdr>
        <w:top w:val="none" w:sz="0" w:space="0" w:color="auto"/>
        <w:left w:val="none" w:sz="0" w:space="0" w:color="auto"/>
        <w:bottom w:val="none" w:sz="0" w:space="0" w:color="auto"/>
        <w:right w:val="none" w:sz="0" w:space="0" w:color="auto"/>
      </w:divBdr>
    </w:div>
    <w:div w:id="396326600">
      <w:bodyDiv w:val="1"/>
      <w:marLeft w:val="0"/>
      <w:marRight w:val="0"/>
      <w:marTop w:val="0"/>
      <w:marBottom w:val="0"/>
      <w:divBdr>
        <w:top w:val="none" w:sz="0" w:space="0" w:color="auto"/>
        <w:left w:val="none" w:sz="0" w:space="0" w:color="auto"/>
        <w:bottom w:val="none" w:sz="0" w:space="0" w:color="auto"/>
        <w:right w:val="none" w:sz="0" w:space="0" w:color="auto"/>
      </w:divBdr>
    </w:div>
    <w:div w:id="396519442">
      <w:bodyDiv w:val="1"/>
      <w:marLeft w:val="0"/>
      <w:marRight w:val="0"/>
      <w:marTop w:val="0"/>
      <w:marBottom w:val="0"/>
      <w:divBdr>
        <w:top w:val="none" w:sz="0" w:space="0" w:color="auto"/>
        <w:left w:val="none" w:sz="0" w:space="0" w:color="auto"/>
        <w:bottom w:val="none" w:sz="0" w:space="0" w:color="auto"/>
        <w:right w:val="none" w:sz="0" w:space="0" w:color="auto"/>
      </w:divBdr>
    </w:div>
    <w:div w:id="400979301">
      <w:bodyDiv w:val="1"/>
      <w:marLeft w:val="0"/>
      <w:marRight w:val="0"/>
      <w:marTop w:val="0"/>
      <w:marBottom w:val="0"/>
      <w:divBdr>
        <w:top w:val="none" w:sz="0" w:space="0" w:color="auto"/>
        <w:left w:val="none" w:sz="0" w:space="0" w:color="auto"/>
        <w:bottom w:val="none" w:sz="0" w:space="0" w:color="auto"/>
        <w:right w:val="none" w:sz="0" w:space="0" w:color="auto"/>
      </w:divBdr>
    </w:div>
    <w:div w:id="405687418">
      <w:bodyDiv w:val="1"/>
      <w:marLeft w:val="0"/>
      <w:marRight w:val="0"/>
      <w:marTop w:val="0"/>
      <w:marBottom w:val="0"/>
      <w:divBdr>
        <w:top w:val="none" w:sz="0" w:space="0" w:color="auto"/>
        <w:left w:val="none" w:sz="0" w:space="0" w:color="auto"/>
        <w:bottom w:val="none" w:sz="0" w:space="0" w:color="auto"/>
        <w:right w:val="none" w:sz="0" w:space="0" w:color="auto"/>
      </w:divBdr>
    </w:div>
    <w:div w:id="407194787">
      <w:bodyDiv w:val="1"/>
      <w:marLeft w:val="0"/>
      <w:marRight w:val="0"/>
      <w:marTop w:val="0"/>
      <w:marBottom w:val="0"/>
      <w:divBdr>
        <w:top w:val="none" w:sz="0" w:space="0" w:color="auto"/>
        <w:left w:val="none" w:sz="0" w:space="0" w:color="auto"/>
        <w:bottom w:val="none" w:sz="0" w:space="0" w:color="auto"/>
        <w:right w:val="none" w:sz="0" w:space="0" w:color="auto"/>
      </w:divBdr>
    </w:div>
    <w:div w:id="409930751">
      <w:bodyDiv w:val="1"/>
      <w:marLeft w:val="0"/>
      <w:marRight w:val="0"/>
      <w:marTop w:val="0"/>
      <w:marBottom w:val="0"/>
      <w:divBdr>
        <w:top w:val="none" w:sz="0" w:space="0" w:color="auto"/>
        <w:left w:val="none" w:sz="0" w:space="0" w:color="auto"/>
        <w:bottom w:val="none" w:sz="0" w:space="0" w:color="auto"/>
        <w:right w:val="none" w:sz="0" w:space="0" w:color="auto"/>
      </w:divBdr>
    </w:div>
    <w:div w:id="410858436">
      <w:bodyDiv w:val="1"/>
      <w:marLeft w:val="0"/>
      <w:marRight w:val="0"/>
      <w:marTop w:val="0"/>
      <w:marBottom w:val="0"/>
      <w:divBdr>
        <w:top w:val="none" w:sz="0" w:space="0" w:color="auto"/>
        <w:left w:val="none" w:sz="0" w:space="0" w:color="auto"/>
        <w:bottom w:val="none" w:sz="0" w:space="0" w:color="auto"/>
        <w:right w:val="none" w:sz="0" w:space="0" w:color="auto"/>
      </w:divBdr>
      <w:divsChild>
        <w:div w:id="20821719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11196062">
      <w:bodyDiv w:val="1"/>
      <w:marLeft w:val="0"/>
      <w:marRight w:val="0"/>
      <w:marTop w:val="0"/>
      <w:marBottom w:val="0"/>
      <w:divBdr>
        <w:top w:val="none" w:sz="0" w:space="0" w:color="auto"/>
        <w:left w:val="none" w:sz="0" w:space="0" w:color="auto"/>
        <w:bottom w:val="none" w:sz="0" w:space="0" w:color="auto"/>
        <w:right w:val="none" w:sz="0" w:space="0" w:color="auto"/>
      </w:divBdr>
    </w:div>
    <w:div w:id="411509795">
      <w:bodyDiv w:val="1"/>
      <w:marLeft w:val="0"/>
      <w:marRight w:val="0"/>
      <w:marTop w:val="0"/>
      <w:marBottom w:val="0"/>
      <w:divBdr>
        <w:top w:val="none" w:sz="0" w:space="0" w:color="auto"/>
        <w:left w:val="none" w:sz="0" w:space="0" w:color="auto"/>
        <w:bottom w:val="none" w:sz="0" w:space="0" w:color="auto"/>
        <w:right w:val="none" w:sz="0" w:space="0" w:color="auto"/>
      </w:divBdr>
    </w:div>
    <w:div w:id="411708764">
      <w:bodyDiv w:val="1"/>
      <w:marLeft w:val="0"/>
      <w:marRight w:val="0"/>
      <w:marTop w:val="0"/>
      <w:marBottom w:val="0"/>
      <w:divBdr>
        <w:top w:val="none" w:sz="0" w:space="0" w:color="auto"/>
        <w:left w:val="none" w:sz="0" w:space="0" w:color="auto"/>
        <w:bottom w:val="none" w:sz="0" w:space="0" w:color="auto"/>
        <w:right w:val="none" w:sz="0" w:space="0" w:color="auto"/>
      </w:divBdr>
    </w:div>
    <w:div w:id="412505966">
      <w:bodyDiv w:val="1"/>
      <w:marLeft w:val="0"/>
      <w:marRight w:val="0"/>
      <w:marTop w:val="0"/>
      <w:marBottom w:val="0"/>
      <w:divBdr>
        <w:top w:val="none" w:sz="0" w:space="0" w:color="auto"/>
        <w:left w:val="none" w:sz="0" w:space="0" w:color="auto"/>
        <w:bottom w:val="none" w:sz="0" w:space="0" w:color="auto"/>
        <w:right w:val="none" w:sz="0" w:space="0" w:color="auto"/>
      </w:divBdr>
    </w:div>
    <w:div w:id="412549330">
      <w:bodyDiv w:val="1"/>
      <w:marLeft w:val="0"/>
      <w:marRight w:val="0"/>
      <w:marTop w:val="0"/>
      <w:marBottom w:val="0"/>
      <w:divBdr>
        <w:top w:val="none" w:sz="0" w:space="0" w:color="auto"/>
        <w:left w:val="none" w:sz="0" w:space="0" w:color="auto"/>
        <w:bottom w:val="none" w:sz="0" w:space="0" w:color="auto"/>
        <w:right w:val="none" w:sz="0" w:space="0" w:color="auto"/>
      </w:divBdr>
    </w:div>
    <w:div w:id="412705838">
      <w:bodyDiv w:val="1"/>
      <w:marLeft w:val="0"/>
      <w:marRight w:val="0"/>
      <w:marTop w:val="0"/>
      <w:marBottom w:val="0"/>
      <w:divBdr>
        <w:top w:val="none" w:sz="0" w:space="0" w:color="auto"/>
        <w:left w:val="none" w:sz="0" w:space="0" w:color="auto"/>
        <w:bottom w:val="none" w:sz="0" w:space="0" w:color="auto"/>
        <w:right w:val="none" w:sz="0" w:space="0" w:color="auto"/>
      </w:divBdr>
    </w:div>
    <w:div w:id="414134215">
      <w:bodyDiv w:val="1"/>
      <w:marLeft w:val="0"/>
      <w:marRight w:val="0"/>
      <w:marTop w:val="0"/>
      <w:marBottom w:val="0"/>
      <w:divBdr>
        <w:top w:val="none" w:sz="0" w:space="0" w:color="auto"/>
        <w:left w:val="none" w:sz="0" w:space="0" w:color="auto"/>
        <w:bottom w:val="none" w:sz="0" w:space="0" w:color="auto"/>
        <w:right w:val="none" w:sz="0" w:space="0" w:color="auto"/>
      </w:divBdr>
    </w:div>
    <w:div w:id="415782110">
      <w:bodyDiv w:val="1"/>
      <w:marLeft w:val="0"/>
      <w:marRight w:val="0"/>
      <w:marTop w:val="0"/>
      <w:marBottom w:val="0"/>
      <w:divBdr>
        <w:top w:val="none" w:sz="0" w:space="0" w:color="auto"/>
        <w:left w:val="none" w:sz="0" w:space="0" w:color="auto"/>
        <w:bottom w:val="none" w:sz="0" w:space="0" w:color="auto"/>
        <w:right w:val="none" w:sz="0" w:space="0" w:color="auto"/>
      </w:divBdr>
    </w:div>
    <w:div w:id="416823728">
      <w:bodyDiv w:val="1"/>
      <w:marLeft w:val="0"/>
      <w:marRight w:val="0"/>
      <w:marTop w:val="0"/>
      <w:marBottom w:val="0"/>
      <w:divBdr>
        <w:top w:val="none" w:sz="0" w:space="0" w:color="auto"/>
        <w:left w:val="none" w:sz="0" w:space="0" w:color="auto"/>
        <w:bottom w:val="none" w:sz="0" w:space="0" w:color="auto"/>
        <w:right w:val="none" w:sz="0" w:space="0" w:color="auto"/>
      </w:divBdr>
    </w:div>
    <w:div w:id="417599776">
      <w:bodyDiv w:val="1"/>
      <w:marLeft w:val="0"/>
      <w:marRight w:val="0"/>
      <w:marTop w:val="0"/>
      <w:marBottom w:val="0"/>
      <w:divBdr>
        <w:top w:val="none" w:sz="0" w:space="0" w:color="auto"/>
        <w:left w:val="none" w:sz="0" w:space="0" w:color="auto"/>
        <w:bottom w:val="none" w:sz="0" w:space="0" w:color="auto"/>
        <w:right w:val="none" w:sz="0" w:space="0" w:color="auto"/>
      </w:divBdr>
    </w:div>
    <w:div w:id="418261367">
      <w:bodyDiv w:val="1"/>
      <w:marLeft w:val="0"/>
      <w:marRight w:val="0"/>
      <w:marTop w:val="0"/>
      <w:marBottom w:val="0"/>
      <w:divBdr>
        <w:top w:val="none" w:sz="0" w:space="0" w:color="auto"/>
        <w:left w:val="none" w:sz="0" w:space="0" w:color="auto"/>
        <w:bottom w:val="none" w:sz="0" w:space="0" w:color="auto"/>
        <w:right w:val="none" w:sz="0" w:space="0" w:color="auto"/>
      </w:divBdr>
    </w:div>
    <w:div w:id="422534429">
      <w:bodyDiv w:val="1"/>
      <w:marLeft w:val="0"/>
      <w:marRight w:val="0"/>
      <w:marTop w:val="0"/>
      <w:marBottom w:val="0"/>
      <w:divBdr>
        <w:top w:val="none" w:sz="0" w:space="0" w:color="auto"/>
        <w:left w:val="none" w:sz="0" w:space="0" w:color="auto"/>
        <w:bottom w:val="none" w:sz="0" w:space="0" w:color="auto"/>
        <w:right w:val="none" w:sz="0" w:space="0" w:color="auto"/>
      </w:divBdr>
    </w:div>
    <w:div w:id="423066178">
      <w:bodyDiv w:val="1"/>
      <w:marLeft w:val="0"/>
      <w:marRight w:val="0"/>
      <w:marTop w:val="0"/>
      <w:marBottom w:val="0"/>
      <w:divBdr>
        <w:top w:val="none" w:sz="0" w:space="0" w:color="auto"/>
        <w:left w:val="none" w:sz="0" w:space="0" w:color="auto"/>
        <w:bottom w:val="none" w:sz="0" w:space="0" w:color="auto"/>
        <w:right w:val="none" w:sz="0" w:space="0" w:color="auto"/>
      </w:divBdr>
    </w:div>
    <w:div w:id="426586731">
      <w:bodyDiv w:val="1"/>
      <w:marLeft w:val="0"/>
      <w:marRight w:val="0"/>
      <w:marTop w:val="0"/>
      <w:marBottom w:val="0"/>
      <w:divBdr>
        <w:top w:val="none" w:sz="0" w:space="0" w:color="auto"/>
        <w:left w:val="none" w:sz="0" w:space="0" w:color="auto"/>
        <w:bottom w:val="none" w:sz="0" w:space="0" w:color="auto"/>
        <w:right w:val="none" w:sz="0" w:space="0" w:color="auto"/>
      </w:divBdr>
    </w:div>
    <w:div w:id="426968881">
      <w:bodyDiv w:val="1"/>
      <w:marLeft w:val="0"/>
      <w:marRight w:val="0"/>
      <w:marTop w:val="0"/>
      <w:marBottom w:val="0"/>
      <w:divBdr>
        <w:top w:val="none" w:sz="0" w:space="0" w:color="auto"/>
        <w:left w:val="none" w:sz="0" w:space="0" w:color="auto"/>
        <w:bottom w:val="none" w:sz="0" w:space="0" w:color="auto"/>
        <w:right w:val="none" w:sz="0" w:space="0" w:color="auto"/>
      </w:divBdr>
    </w:div>
    <w:div w:id="428547677">
      <w:bodyDiv w:val="1"/>
      <w:marLeft w:val="0"/>
      <w:marRight w:val="0"/>
      <w:marTop w:val="0"/>
      <w:marBottom w:val="0"/>
      <w:divBdr>
        <w:top w:val="none" w:sz="0" w:space="0" w:color="auto"/>
        <w:left w:val="none" w:sz="0" w:space="0" w:color="auto"/>
        <w:bottom w:val="none" w:sz="0" w:space="0" w:color="auto"/>
        <w:right w:val="none" w:sz="0" w:space="0" w:color="auto"/>
      </w:divBdr>
      <w:divsChild>
        <w:div w:id="6296281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29089653">
      <w:bodyDiv w:val="1"/>
      <w:marLeft w:val="0"/>
      <w:marRight w:val="0"/>
      <w:marTop w:val="0"/>
      <w:marBottom w:val="0"/>
      <w:divBdr>
        <w:top w:val="none" w:sz="0" w:space="0" w:color="auto"/>
        <w:left w:val="none" w:sz="0" w:space="0" w:color="auto"/>
        <w:bottom w:val="none" w:sz="0" w:space="0" w:color="auto"/>
        <w:right w:val="none" w:sz="0" w:space="0" w:color="auto"/>
      </w:divBdr>
    </w:div>
    <w:div w:id="429351027">
      <w:bodyDiv w:val="1"/>
      <w:marLeft w:val="0"/>
      <w:marRight w:val="0"/>
      <w:marTop w:val="0"/>
      <w:marBottom w:val="0"/>
      <w:divBdr>
        <w:top w:val="none" w:sz="0" w:space="0" w:color="auto"/>
        <w:left w:val="none" w:sz="0" w:space="0" w:color="auto"/>
        <w:bottom w:val="none" w:sz="0" w:space="0" w:color="auto"/>
        <w:right w:val="none" w:sz="0" w:space="0" w:color="auto"/>
      </w:divBdr>
    </w:div>
    <w:div w:id="433674606">
      <w:bodyDiv w:val="1"/>
      <w:marLeft w:val="0"/>
      <w:marRight w:val="0"/>
      <w:marTop w:val="0"/>
      <w:marBottom w:val="0"/>
      <w:divBdr>
        <w:top w:val="none" w:sz="0" w:space="0" w:color="auto"/>
        <w:left w:val="none" w:sz="0" w:space="0" w:color="auto"/>
        <w:bottom w:val="none" w:sz="0" w:space="0" w:color="auto"/>
        <w:right w:val="none" w:sz="0" w:space="0" w:color="auto"/>
      </w:divBdr>
    </w:div>
    <w:div w:id="435642471">
      <w:bodyDiv w:val="1"/>
      <w:marLeft w:val="0"/>
      <w:marRight w:val="0"/>
      <w:marTop w:val="0"/>
      <w:marBottom w:val="0"/>
      <w:divBdr>
        <w:top w:val="none" w:sz="0" w:space="0" w:color="auto"/>
        <w:left w:val="none" w:sz="0" w:space="0" w:color="auto"/>
        <w:bottom w:val="none" w:sz="0" w:space="0" w:color="auto"/>
        <w:right w:val="none" w:sz="0" w:space="0" w:color="auto"/>
      </w:divBdr>
    </w:div>
    <w:div w:id="437721554">
      <w:bodyDiv w:val="1"/>
      <w:marLeft w:val="0"/>
      <w:marRight w:val="0"/>
      <w:marTop w:val="0"/>
      <w:marBottom w:val="0"/>
      <w:divBdr>
        <w:top w:val="none" w:sz="0" w:space="0" w:color="auto"/>
        <w:left w:val="none" w:sz="0" w:space="0" w:color="auto"/>
        <w:bottom w:val="none" w:sz="0" w:space="0" w:color="auto"/>
        <w:right w:val="none" w:sz="0" w:space="0" w:color="auto"/>
      </w:divBdr>
    </w:div>
    <w:div w:id="439034078">
      <w:bodyDiv w:val="1"/>
      <w:marLeft w:val="0"/>
      <w:marRight w:val="0"/>
      <w:marTop w:val="0"/>
      <w:marBottom w:val="0"/>
      <w:divBdr>
        <w:top w:val="none" w:sz="0" w:space="0" w:color="auto"/>
        <w:left w:val="none" w:sz="0" w:space="0" w:color="auto"/>
        <w:bottom w:val="none" w:sz="0" w:space="0" w:color="auto"/>
        <w:right w:val="none" w:sz="0" w:space="0" w:color="auto"/>
      </w:divBdr>
    </w:div>
    <w:div w:id="439372011">
      <w:bodyDiv w:val="1"/>
      <w:marLeft w:val="0"/>
      <w:marRight w:val="0"/>
      <w:marTop w:val="0"/>
      <w:marBottom w:val="0"/>
      <w:divBdr>
        <w:top w:val="none" w:sz="0" w:space="0" w:color="auto"/>
        <w:left w:val="none" w:sz="0" w:space="0" w:color="auto"/>
        <w:bottom w:val="none" w:sz="0" w:space="0" w:color="auto"/>
        <w:right w:val="none" w:sz="0" w:space="0" w:color="auto"/>
      </w:divBdr>
    </w:div>
    <w:div w:id="443425331">
      <w:bodyDiv w:val="1"/>
      <w:marLeft w:val="0"/>
      <w:marRight w:val="0"/>
      <w:marTop w:val="0"/>
      <w:marBottom w:val="0"/>
      <w:divBdr>
        <w:top w:val="none" w:sz="0" w:space="0" w:color="auto"/>
        <w:left w:val="none" w:sz="0" w:space="0" w:color="auto"/>
        <w:bottom w:val="none" w:sz="0" w:space="0" w:color="auto"/>
        <w:right w:val="none" w:sz="0" w:space="0" w:color="auto"/>
      </w:divBdr>
    </w:div>
    <w:div w:id="444545631">
      <w:bodyDiv w:val="1"/>
      <w:marLeft w:val="0"/>
      <w:marRight w:val="0"/>
      <w:marTop w:val="0"/>
      <w:marBottom w:val="0"/>
      <w:divBdr>
        <w:top w:val="none" w:sz="0" w:space="0" w:color="auto"/>
        <w:left w:val="none" w:sz="0" w:space="0" w:color="auto"/>
        <w:bottom w:val="none" w:sz="0" w:space="0" w:color="auto"/>
        <w:right w:val="none" w:sz="0" w:space="0" w:color="auto"/>
      </w:divBdr>
    </w:div>
    <w:div w:id="445196293">
      <w:bodyDiv w:val="1"/>
      <w:marLeft w:val="0"/>
      <w:marRight w:val="0"/>
      <w:marTop w:val="0"/>
      <w:marBottom w:val="0"/>
      <w:divBdr>
        <w:top w:val="none" w:sz="0" w:space="0" w:color="auto"/>
        <w:left w:val="none" w:sz="0" w:space="0" w:color="auto"/>
        <w:bottom w:val="none" w:sz="0" w:space="0" w:color="auto"/>
        <w:right w:val="none" w:sz="0" w:space="0" w:color="auto"/>
      </w:divBdr>
    </w:div>
    <w:div w:id="445853436">
      <w:bodyDiv w:val="1"/>
      <w:marLeft w:val="0"/>
      <w:marRight w:val="0"/>
      <w:marTop w:val="0"/>
      <w:marBottom w:val="0"/>
      <w:divBdr>
        <w:top w:val="none" w:sz="0" w:space="0" w:color="auto"/>
        <w:left w:val="none" w:sz="0" w:space="0" w:color="auto"/>
        <w:bottom w:val="none" w:sz="0" w:space="0" w:color="auto"/>
        <w:right w:val="none" w:sz="0" w:space="0" w:color="auto"/>
      </w:divBdr>
    </w:div>
    <w:div w:id="448823229">
      <w:bodyDiv w:val="1"/>
      <w:marLeft w:val="0"/>
      <w:marRight w:val="0"/>
      <w:marTop w:val="0"/>
      <w:marBottom w:val="0"/>
      <w:divBdr>
        <w:top w:val="none" w:sz="0" w:space="0" w:color="auto"/>
        <w:left w:val="none" w:sz="0" w:space="0" w:color="auto"/>
        <w:bottom w:val="none" w:sz="0" w:space="0" w:color="auto"/>
        <w:right w:val="none" w:sz="0" w:space="0" w:color="auto"/>
      </w:divBdr>
    </w:div>
    <w:div w:id="450174540">
      <w:bodyDiv w:val="1"/>
      <w:marLeft w:val="0"/>
      <w:marRight w:val="0"/>
      <w:marTop w:val="0"/>
      <w:marBottom w:val="0"/>
      <w:divBdr>
        <w:top w:val="none" w:sz="0" w:space="0" w:color="auto"/>
        <w:left w:val="none" w:sz="0" w:space="0" w:color="auto"/>
        <w:bottom w:val="none" w:sz="0" w:space="0" w:color="auto"/>
        <w:right w:val="none" w:sz="0" w:space="0" w:color="auto"/>
      </w:divBdr>
    </w:div>
    <w:div w:id="450320443">
      <w:bodyDiv w:val="1"/>
      <w:marLeft w:val="0"/>
      <w:marRight w:val="0"/>
      <w:marTop w:val="0"/>
      <w:marBottom w:val="0"/>
      <w:divBdr>
        <w:top w:val="none" w:sz="0" w:space="0" w:color="auto"/>
        <w:left w:val="none" w:sz="0" w:space="0" w:color="auto"/>
        <w:bottom w:val="none" w:sz="0" w:space="0" w:color="auto"/>
        <w:right w:val="none" w:sz="0" w:space="0" w:color="auto"/>
      </w:divBdr>
    </w:div>
    <w:div w:id="450826716">
      <w:bodyDiv w:val="1"/>
      <w:marLeft w:val="0"/>
      <w:marRight w:val="0"/>
      <w:marTop w:val="0"/>
      <w:marBottom w:val="0"/>
      <w:divBdr>
        <w:top w:val="none" w:sz="0" w:space="0" w:color="auto"/>
        <w:left w:val="none" w:sz="0" w:space="0" w:color="auto"/>
        <w:bottom w:val="none" w:sz="0" w:space="0" w:color="auto"/>
        <w:right w:val="none" w:sz="0" w:space="0" w:color="auto"/>
      </w:divBdr>
    </w:div>
    <w:div w:id="450973455">
      <w:bodyDiv w:val="1"/>
      <w:marLeft w:val="0"/>
      <w:marRight w:val="0"/>
      <w:marTop w:val="0"/>
      <w:marBottom w:val="0"/>
      <w:divBdr>
        <w:top w:val="none" w:sz="0" w:space="0" w:color="auto"/>
        <w:left w:val="none" w:sz="0" w:space="0" w:color="auto"/>
        <w:bottom w:val="none" w:sz="0" w:space="0" w:color="auto"/>
        <w:right w:val="none" w:sz="0" w:space="0" w:color="auto"/>
      </w:divBdr>
    </w:div>
    <w:div w:id="451050235">
      <w:bodyDiv w:val="1"/>
      <w:marLeft w:val="0"/>
      <w:marRight w:val="0"/>
      <w:marTop w:val="0"/>
      <w:marBottom w:val="0"/>
      <w:divBdr>
        <w:top w:val="none" w:sz="0" w:space="0" w:color="auto"/>
        <w:left w:val="none" w:sz="0" w:space="0" w:color="auto"/>
        <w:bottom w:val="none" w:sz="0" w:space="0" w:color="auto"/>
        <w:right w:val="none" w:sz="0" w:space="0" w:color="auto"/>
      </w:divBdr>
    </w:div>
    <w:div w:id="453641752">
      <w:bodyDiv w:val="1"/>
      <w:marLeft w:val="0"/>
      <w:marRight w:val="0"/>
      <w:marTop w:val="0"/>
      <w:marBottom w:val="0"/>
      <w:divBdr>
        <w:top w:val="none" w:sz="0" w:space="0" w:color="auto"/>
        <w:left w:val="none" w:sz="0" w:space="0" w:color="auto"/>
        <w:bottom w:val="none" w:sz="0" w:space="0" w:color="auto"/>
        <w:right w:val="none" w:sz="0" w:space="0" w:color="auto"/>
      </w:divBdr>
    </w:div>
    <w:div w:id="454371594">
      <w:bodyDiv w:val="1"/>
      <w:marLeft w:val="0"/>
      <w:marRight w:val="0"/>
      <w:marTop w:val="0"/>
      <w:marBottom w:val="0"/>
      <w:divBdr>
        <w:top w:val="none" w:sz="0" w:space="0" w:color="auto"/>
        <w:left w:val="none" w:sz="0" w:space="0" w:color="auto"/>
        <w:bottom w:val="none" w:sz="0" w:space="0" w:color="auto"/>
        <w:right w:val="none" w:sz="0" w:space="0" w:color="auto"/>
      </w:divBdr>
    </w:div>
    <w:div w:id="456221696">
      <w:bodyDiv w:val="1"/>
      <w:marLeft w:val="0"/>
      <w:marRight w:val="0"/>
      <w:marTop w:val="0"/>
      <w:marBottom w:val="0"/>
      <w:divBdr>
        <w:top w:val="none" w:sz="0" w:space="0" w:color="auto"/>
        <w:left w:val="none" w:sz="0" w:space="0" w:color="auto"/>
        <w:bottom w:val="none" w:sz="0" w:space="0" w:color="auto"/>
        <w:right w:val="none" w:sz="0" w:space="0" w:color="auto"/>
      </w:divBdr>
    </w:div>
    <w:div w:id="461852081">
      <w:bodyDiv w:val="1"/>
      <w:marLeft w:val="0"/>
      <w:marRight w:val="0"/>
      <w:marTop w:val="0"/>
      <w:marBottom w:val="0"/>
      <w:divBdr>
        <w:top w:val="none" w:sz="0" w:space="0" w:color="auto"/>
        <w:left w:val="none" w:sz="0" w:space="0" w:color="auto"/>
        <w:bottom w:val="none" w:sz="0" w:space="0" w:color="auto"/>
        <w:right w:val="none" w:sz="0" w:space="0" w:color="auto"/>
      </w:divBdr>
    </w:div>
    <w:div w:id="462042705">
      <w:bodyDiv w:val="1"/>
      <w:marLeft w:val="0"/>
      <w:marRight w:val="0"/>
      <w:marTop w:val="0"/>
      <w:marBottom w:val="0"/>
      <w:divBdr>
        <w:top w:val="none" w:sz="0" w:space="0" w:color="auto"/>
        <w:left w:val="none" w:sz="0" w:space="0" w:color="auto"/>
        <w:bottom w:val="none" w:sz="0" w:space="0" w:color="auto"/>
        <w:right w:val="none" w:sz="0" w:space="0" w:color="auto"/>
      </w:divBdr>
    </w:div>
    <w:div w:id="462235664">
      <w:bodyDiv w:val="1"/>
      <w:marLeft w:val="0"/>
      <w:marRight w:val="0"/>
      <w:marTop w:val="0"/>
      <w:marBottom w:val="0"/>
      <w:divBdr>
        <w:top w:val="none" w:sz="0" w:space="0" w:color="auto"/>
        <w:left w:val="none" w:sz="0" w:space="0" w:color="auto"/>
        <w:bottom w:val="none" w:sz="0" w:space="0" w:color="auto"/>
        <w:right w:val="none" w:sz="0" w:space="0" w:color="auto"/>
      </w:divBdr>
    </w:div>
    <w:div w:id="463961804">
      <w:bodyDiv w:val="1"/>
      <w:marLeft w:val="0"/>
      <w:marRight w:val="0"/>
      <w:marTop w:val="0"/>
      <w:marBottom w:val="0"/>
      <w:divBdr>
        <w:top w:val="none" w:sz="0" w:space="0" w:color="auto"/>
        <w:left w:val="none" w:sz="0" w:space="0" w:color="auto"/>
        <w:bottom w:val="none" w:sz="0" w:space="0" w:color="auto"/>
        <w:right w:val="none" w:sz="0" w:space="0" w:color="auto"/>
      </w:divBdr>
    </w:div>
    <w:div w:id="467403574">
      <w:bodyDiv w:val="1"/>
      <w:marLeft w:val="0"/>
      <w:marRight w:val="0"/>
      <w:marTop w:val="0"/>
      <w:marBottom w:val="0"/>
      <w:divBdr>
        <w:top w:val="none" w:sz="0" w:space="0" w:color="auto"/>
        <w:left w:val="none" w:sz="0" w:space="0" w:color="auto"/>
        <w:bottom w:val="none" w:sz="0" w:space="0" w:color="auto"/>
        <w:right w:val="none" w:sz="0" w:space="0" w:color="auto"/>
      </w:divBdr>
    </w:div>
    <w:div w:id="468910340">
      <w:bodyDiv w:val="1"/>
      <w:marLeft w:val="0"/>
      <w:marRight w:val="0"/>
      <w:marTop w:val="0"/>
      <w:marBottom w:val="0"/>
      <w:divBdr>
        <w:top w:val="none" w:sz="0" w:space="0" w:color="auto"/>
        <w:left w:val="none" w:sz="0" w:space="0" w:color="auto"/>
        <w:bottom w:val="none" w:sz="0" w:space="0" w:color="auto"/>
        <w:right w:val="none" w:sz="0" w:space="0" w:color="auto"/>
      </w:divBdr>
    </w:div>
    <w:div w:id="476265649">
      <w:bodyDiv w:val="1"/>
      <w:marLeft w:val="0"/>
      <w:marRight w:val="0"/>
      <w:marTop w:val="0"/>
      <w:marBottom w:val="0"/>
      <w:divBdr>
        <w:top w:val="none" w:sz="0" w:space="0" w:color="auto"/>
        <w:left w:val="none" w:sz="0" w:space="0" w:color="auto"/>
        <w:bottom w:val="none" w:sz="0" w:space="0" w:color="auto"/>
        <w:right w:val="none" w:sz="0" w:space="0" w:color="auto"/>
      </w:divBdr>
    </w:div>
    <w:div w:id="477843505">
      <w:bodyDiv w:val="1"/>
      <w:marLeft w:val="0"/>
      <w:marRight w:val="0"/>
      <w:marTop w:val="0"/>
      <w:marBottom w:val="0"/>
      <w:divBdr>
        <w:top w:val="none" w:sz="0" w:space="0" w:color="auto"/>
        <w:left w:val="none" w:sz="0" w:space="0" w:color="auto"/>
        <w:bottom w:val="none" w:sz="0" w:space="0" w:color="auto"/>
        <w:right w:val="none" w:sz="0" w:space="0" w:color="auto"/>
      </w:divBdr>
      <w:divsChild>
        <w:div w:id="1022587636">
          <w:marLeft w:val="0"/>
          <w:marRight w:val="0"/>
          <w:marTop w:val="0"/>
          <w:marBottom w:val="0"/>
          <w:divBdr>
            <w:top w:val="none" w:sz="0" w:space="0" w:color="auto"/>
            <w:left w:val="none" w:sz="0" w:space="0" w:color="auto"/>
            <w:bottom w:val="none" w:sz="0" w:space="0" w:color="auto"/>
            <w:right w:val="none" w:sz="0" w:space="0" w:color="auto"/>
          </w:divBdr>
          <w:divsChild>
            <w:div w:id="1016536885">
              <w:marLeft w:val="0"/>
              <w:marRight w:val="0"/>
              <w:marTop w:val="0"/>
              <w:marBottom w:val="0"/>
              <w:divBdr>
                <w:top w:val="none" w:sz="0" w:space="0" w:color="auto"/>
                <w:left w:val="none" w:sz="0" w:space="0" w:color="auto"/>
                <w:bottom w:val="none" w:sz="0" w:space="0" w:color="auto"/>
                <w:right w:val="none" w:sz="0" w:space="0" w:color="auto"/>
              </w:divBdr>
              <w:divsChild>
                <w:div w:id="311524175">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265505688">
                          <w:marLeft w:val="0"/>
                          <w:marRight w:val="0"/>
                          <w:marTop w:val="0"/>
                          <w:marBottom w:val="0"/>
                          <w:divBdr>
                            <w:top w:val="none" w:sz="0" w:space="0" w:color="auto"/>
                            <w:left w:val="none" w:sz="0" w:space="0" w:color="auto"/>
                            <w:bottom w:val="none" w:sz="0" w:space="0" w:color="auto"/>
                            <w:right w:val="none" w:sz="0" w:space="0" w:color="auto"/>
                          </w:divBdr>
                          <w:divsChild>
                            <w:div w:id="21315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158893">
      <w:bodyDiv w:val="1"/>
      <w:marLeft w:val="0"/>
      <w:marRight w:val="0"/>
      <w:marTop w:val="0"/>
      <w:marBottom w:val="0"/>
      <w:divBdr>
        <w:top w:val="none" w:sz="0" w:space="0" w:color="auto"/>
        <w:left w:val="none" w:sz="0" w:space="0" w:color="auto"/>
        <w:bottom w:val="none" w:sz="0" w:space="0" w:color="auto"/>
        <w:right w:val="none" w:sz="0" w:space="0" w:color="auto"/>
      </w:divBdr>
    </w:div>
    <w:div w:id="478880874">
      <w:bodyDiv w:val="1"/>
      <w:marLeft w:val="0"/>
      <w:marRight w:val="0"/>
      <w:marTop w:val="0"/>
      <w:marBottom w:val="0"/>
      <w:divBdr>
        <w:top w:val="none" w:sz="0" w:space="0" w:color="auto"/>
        <w:left w:val="none" w:sz="0" w:space="0" w:color="auto"/>
        <w:bottom w:val="none" w:sz="0" w:space="0" w:color="auto"/>
        <w:right w:val="none" w:sz="0" w:space="0" w:color="auto"/>
      </w:divBdr>
    </w:div>
    <w:div w:id="479230266">
      <w:bodyDiv w:val="1"/>
      <w:marLeft w:val="0"/>
      <w:marRight w:val="0"/>
      <w:marTop w:val="0"/>
      <w:marBottom w:val="0"/>
      <w:divBdr>
        <w:top w:val="none" w:sz="0" w:space="0" w:color="auto"/>
        <w:left w:val="none" w:sz="0" w:space="0" w:color="auto"/>
        <w:bottom w:val="none" w:sz="0" w:space="0" w:color="auto"/>
        <w:right w:val="none" w:sz="0" w:space="0" w:color="auto"/>
      </w:divBdr>
    </w:div>
    <w:div w:id="480343330">
      <w:bodyDiv w:val="1"/>
      <w:marLeft w:val="0"/>
      <w:marRight w:val="0"/>
      <w:marTop w:val="0"/>
      <w:marBottom w:val="0"/>
      <w:divBdr>
        <w:top w:val="none" w:sz="0" w:space="0" w:color="auto"/>
        <w:left w:val="none" w:sz="0" w:space="0" w:color="auto"/>
        <w:bottom w:val="none" w:sz="0" w:space="0" w:color="auto"/>
        <w:right w:val="none" w:sz="0" w:space="0" w:color="auto"/>
      </w:divBdr>
    </w:div>
    <w:div w:id="481895712">
      <w:bodyDiv w:val="1"/>
      <w:marLeft w:val="0"/>
      <w:marRight w:val="0"/>
      <w:marTop w:val="0"/>
      <w:marBottom w:val="0"/>
      <w:divBdr>
        <w:top w:val="none" w:sz="0" w:space="0" w:color="auto"/>
        <w:left w:val="none" w:sz="0" w:space="0" w:color="auto"/>
        <w:bottom w:val="none" w:sz="0" w:space="0" w:color="auto"/>
        <w:right w:val="none" w:sz="0" w:space="0" w:color="auto"/>
      </w:divBdr>
    </w:div>
    <w:div w:id="489373599">
      <w:bodyDiv w:val="1"/>
      <w:marLeft w:val="0"/>
      <w:marRight w:val="0"/>
      <w:marTop w:val="0"/>
      <w:marBottom w:val="0"/>
      <w:divBdr>
        <w:top w:val="none" w:sz="0" w:space="0" w:color="auto"/>
        <w:left w:val="none" w:sz="0" w:space="0" w:color="auto"/>
        <w:bottom w:val="none" w:sz="0" w:space="0" w:color="auto"/>
        <w:right w:val="none" w:sz="0" w:space="0" w:color="auto"/>
      </w:divBdr>
    </w:div>
    <w:div w:id="490103137">
      <w:bodyDiv w:val="1"/>
      <w:marLeft w:val="0"/>
      <w:marRight w:val="0"/>
      <w:marTop w:val="0"/>
      <w:marBottom w:val="0"/>
      <w:divBdr>
        <w:top w:val="none" w:sz="0" w:space="0" w:color="auto"/>
        <w:left w:val="none" w:sz="0" w:space="0" w:color="auto"/>
        <w:bottom w:val="none" w:sz="0" w:space="0" w:color="auto"/>
        <w:right w:val="none" w:sz="0" w:space="0" w:color="auto"/>
      </w:divBdr>
    </w:div>
    <w:div w:id="491800875">
      <w:bodyDiv w:val="1"/>
      <w:marLeft w:val="0"/>
      <w:marRight w:val="0"/>
      <w:marTop w:val="0"/>
      <w:marBottom w:val="0"/>
      <w:divBdr>
        <w:top w:val="none" w:sz="0" w:space="0" w:color="auto"/>
        <w:left w:val="none" w:sz="0" w:space="0" w:color="auto"/>
        <w:bottom w:val="none" w:sz="0" w:space="0" w:color="auto"/>
        <w:right w:val="none" w:sz="0" w:space="0" w:color="auto"/>
      </w:divBdr>
    </w:div>
    <w:div w:id="493111255">
      <w:bodyDiv w:val="1"/>
      <w:marLeft w:val="0"/>
      <w:marRight w:val="0"/>
      <w:marTop w:val="0"/>
      <w:marBottom w:val="0"/>
      <w:divBdr>
        <w:top w:val="none" w:sz="0" w:space="0" w:color="auto"/>
        <w:left w:val="none" w:sz="0" w:space="0" w:color="auto"/>
        <w:bottom w:val="none" w:sz="0" w:space="0" w:color="auto"/>
        <w:right w:val="none" w:sz="0" w:space="0" w:color="auto"/>
      </w:divBdr>
    </w:div>
    <w:div w:id="494763551">
      <w:bodyDiv w:val="1"/>
      <w:marLeft w:val="0"/>
      <w:marRight w:val="0"/>
      <w:marTop w:val="0"/>
      <w:marBottom w:val="0"/>
      <w:divBdr>
        <w:top w:val="none" w:sz="0" w:space="0" w:color="auto"/>
        <w:left w:val="none" w:sz="0" w:space="0" w:color="auto"/>
        <w:bottom w:val="none" w:sz="0" w:space="0" w:color="auto"/>
        <w:right w:val="none" w:sz="0" w:space="0" w:color="auto"/>
      </w:divBdr>
      <w:divsChild>
        <w:div w:id="13791625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95535780">
      <w:bodyDiv w:val="1"/>
      <w:marLeft w:val="0"/>
      <w:marRight w:val="0"/>
      <w:marTop w:val="0"/>
      <w:marBottom w:val="0"/>
      <w:divBdr>
        <w:top w:val="none" w:sz="0" w:space="0" w:color="auto"/>
        <w:left w:val="none" w:sz="0" w:space="0" w:color="auto"/>
        <w:bottom w:val="none" w:sz="0" w:space="0" w:color="auto"/>
        <w:right w:val="none" w:sz="0" w:space="0" w:color="auto"/>
      </w:divBdr>
      <w:divsChild>
        <w:div w:id="2039310654">
          <w:marLeft w:val="0"/>
          <w:marRight w:val="0"/>
          <w:marTop w:val="0"/>
          <w:marBottom w:val="0"/>
          <w:divBdr>
            <w:top w:val="none" w:sz="0" w:space="0" w:color="auto"/>
            <w:left w:val="none" w:sz="0" w:space="0" w:color="auto"/>
            <w:bottom w:val="none" w:sz="0" w:space="0" w:color="auto"/>
            <w:right w:val="none" w:sz="0" w:space="0" w:color="auto"/>
          </w:divBdr>
          <w:divsChild>
            <w:div w:id="964001294">
              <w:marLeft w:val="0"/>
              <w:marRight w:val="0"/>
              <w:marTop w:val="0"/>
              <w:marBottom w:val="0"/>
              <w:divBdr>
                <w:top w:val="none" w:sz="0" w:space="0" w:color="auto"/>
                <w:left w:val="none" w:sz="0" w:space="0" w:color="auto"/>
                <w:bottom w:val="none" w:sz="0" w:space="0" w:color="auto"/>
                <w:right w:val="none" w:sz="0" w:space="0" w:color="auto"/>
              </w:divBdr>
              <w:divsChild>
                <w:div w:id="803424149">
                  <w:marLeft w:val="0"/>
                  <w:marRight w:val="0"/>
                  <w:marTop w:val="0"/>
                  <w:marBottom w:val="0"/>
                  <w:divBdr>
                    <w:top w:val="none" w:sz="0" w:space="0" w:color="auto"/>
                    <w:left w:val="none" w:sz="0" w:space="0" w:color="auto"/>
                    <w:bottom w:val="none" w:sz="0" w:space="0" w:color="auto"/>
                    <w:right w:val="none" w:sz="0" w:space="0" w:color="auto"/>
                  </w:divBdr>
                  <w:divsChild>
                    <w:div w:id="1823696474">
                      <w:marLeft w:val="0"/>
                      <w:marRight w:val="0"/>
                      <w:marTop w:val="0"/>
                      <w:marBottom w:val="0"/>
                      <w:divBdr>
                        <w:top w:val="none" w:sz="0" w:space="0" w:color="auto"/>
                        <w:left w:val="none" w:sz="0" w:space="0" w:color="auto"/>
                        <w:bottom w:val="none" w:sz="0" w:space="0" w:color="auto"/>
                        <w:right w:val="none" w:sz="0" w:space="0" w:color="auto"/>
                      </w:divBdr>
                      <w:divsChild>
                        <w:div w:id="1420831479">
                          <w:marLeft w:val="0"/>
                          <w:marRight w:val="0"/>
                          <w:marTop w:val="0"/>
                          <w:marBottom w:val="0"/>
                          <w:divBdr>
                            <w:top w:val="none" w:sz="0" w:space="0" w:color="auto"/>
                            <w:left w:val="none" w:sz="0" w:space="0" w:color="auto"/>
                            <w:bottom w:val="none" w:sz="0" w:space="0" w:color="auto"/>
                            <w:right w:val="none" w:sz="0" w:space="0" w:color="auto"/>
                          </w:divBdr>
                          <w:divsChild>
                            <w:div w:id="1578591711">
                              <w:marLeft w:val="0"/>
                              <w:marRight w:val="0"/>
                              <w:marTop w:val="0"/>
                              <w:marBottom w:val="0"/>
                              <w:divBdr>
                                <w:top w:val="none" w:sz="0" w:space="0" w:color="auto"/>
                                <w:left w:val="none" w:sz="0" w:space="0" w:color="auto"/>
                                <w:bottom w:val="none" w:sz="0" w:space="0" w:color="auto"/>
                                <w:right w:val="none" w:sz="0" w:space="0" w:color="auto"/>
                              </w:divBdr>
                              <w:divsChild>
                                <w:div w:id="13728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4565">
      <w:bodyDiv w:val="1"/>
      <w:marLeft w:val="0"/>
      <w:marRight w:val="0"/>
      <w:marTop w:val="0"/>
      <w:marBottom w:val="0"/>
      <w:divBdr>
        <w:top w:val="none" w:sz="0" w:space="0" w:color="auto"/>
        <w:left w:val="none" w:sz="0" w:space="0" w:color="auto"/>
        <w:bottom w:val="none" w:sz="0" w:space="0" w:color="auto"/>
        <w:right w:val="none" w:sz="0" w:space="0" w:color="auto"/>
      </w:divBdr>
    </w:div>
    <w:div w:id="500657818">
      <w:bodyDiv w:val="1"/>
      <w:marLeft w:val="0"/>
      <w:marRight w:val="0"/>
      <w:marTop w:val="0"/>
      <w:marBottom w:val="0"/>
      <w:divBdr>
        <w:top w:val="none" w:sz="0" w:space="0" w:color="auto"/>
        <w:left w:val="none" w:sz="0" w:space="0" w:color="auto"/>
        <w:bottom w:val="none" w:sz="0" w:space="0" w:color="auto"/>
        <w:right w:val="none" w:sz="0" w:space="0" w:color="auto"/>
      </w:divBdr>
    </w:div>
    <w:div w:id="507913741">
      <w:bodyDiv w:val="1"/>
      <w:marLeft w:val="0"/>
      <w:marRight w:val="0"/>
      <w:marTop w:val="0"/>
      <w:marBottom w:val="0"/>
      <w:divBdr>
        <w:top w:val="none" w:sz="0" w:space="0" w:color="auto"/>
        <w:left w:val="none" w:sz="0" w:space="0" w:color="auto"/>
        <w:bottom w:val="none" w:sz="0" w:space="0" w:color="auto"/>
        <w:right w:val="none" w:sz="0" w:space="0" w:color="auto"/>
      </w:divBdr>
    </w:div>
    <w:div w:id="510678427">
      <w:bodyDiv w:val="1"/>
      <w:marLeft w:val="0"/>
      <w:marRight w:val="0"/>
      <w:marTop w:val="0"/>
      <w:marBottom w:val="0"/>
      <w:divBdr>
        <w:top w:val="none" w:sz="0" w:space="0" w:color="auto"/>
        <w:left w:val="none" w:sz="0" w:space="0" w:color="auto"/>
        <w:bottom w:val="none" w:sz="0" w:space="0" w:color="auto"/>
        <w:right w:val="none" w:sz="0" w:space="0" w:color="auto"/>
      </w:divBdr>
    </w:div>
    <w:div w:id="511719643">
      <w:bodyDiv w:val="1"/>
      <w:marLeft w:val="0"/>
      <w:marRight w:val="0"/>
      <w:marTop w:val="0"/>
      <w:marBottom w:val="0"/>
      <w:divBdr>
        <w:top w:val="none" w:sz="0" w:space="0" w:color="auto"/>
        <w:left w:val="none" w:sz="0" w:space="0" w:color="auto"/>
        <w:bottom w:val="none" w:sz="0" w:space="0" w:color="auto"/>
        <w:right w:val="none" w:sz="0" w:space="0" w:color="auto"/>
      </w:divBdr>
    </w:div>
    <w:div w:id="516121436">
      <w:bodyDiv w:val="1"/>
      <w:marLeft w:val="0"/>
      <w:marRight w:val="0"/>
      <w:marTop w:val="0"/>
      <w:marBottom w:val="0"/>
      <w:divBdr>
        <w:top w:val="none" w:sz="0" w:space="0" w:color="auto"/>
        <w:left w:val="none" w:sz="0" w:space="0" w:color="auto"/>
        <w:bottom w:val="none" w:sz="0" w:space="0" w:color="auto"/>
        <w:right w:val="none" w:sz="0" w:space="0" w:color="auto"/>
      </w:divBdr>
    </w:div>
    <w:div w:id="516626441">
      <w:bodyDiv w:val="1"/>
      <w:marLeft w:val="0"/>
      <w:marRight w:val="0"/>
      <w:marTop w:val="0"/>
      <w:marBottom w:val="0"/>
      <w:divBdr>
        <w:top w:val="none" w:sz="0" w:space="0" w:color="auto"/>
        <w:left w:val="none" w:sz="0" w:space="0" w:color="auto"/>
        <w:bottom w:val="none" w:sz="0" w:space="0" w:color="auto"/>
        <w:right w:val="none" w:sz="0" w:space="0" w:color="auto"/>
      </w:divBdr>
    </w:div>
    <w:div w:id="518660974">
      <w:bodyDiv w:val="1"/>
      <w:marLeft w:val="0"/>
      <w:marRight w:val="0"/>
      <w:marTop w:val="0"/>
      <w:marBottom w:val="0"/>
      <w:divBdr>
        <w:top w:val="none" w:sz="0" w:space="0" w:color="auto"/>
        <w:left w:val="none" w:sz="0" w:space="0" w:color="auto"/>
        <w:bottom w:val="none" w:sz="0" w:space="0" w:color="auto"/>
        <w:right w:val="none" w:sz="0" w:space="0" w:color="auto"/>
      </w:divBdr>
    </w:div>
    <w:div w:id="520552752">
      <w:bodyDiv w:val="1"/>
      <w:marLeft w:val="0"/>
      <w:marRight w:val="0"/>
      <w:marTop w:val="0"/>
      <w:marBottom w:val="0"/>
      <w:divBdr>
        <w:top w:val="none" w:sz="0" w:space="0" w:color="auto"/>
        <w:left w:val="none" w:sz="0" w:space="0" w:color="auto"/>
        <w:bottom w:val="none" w:sz="0" w:space="0" w:color="auto"/>
        <w:right w:val="none" w:sz="0" w:space="0" w:color="auto"/>
      </w:divBdr>
      <w:divsChild>
        <w:div w:id="14884011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849118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13920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27180590">
      <w:bodyDiv w:val="1"/>
      <w:marLeft w:val="0"/>
      <w:marRight w:val="0"/>
      <w:marTop w:val="0"/>
      <w:marBottom w:val="0"/>
      <w:divBdr>
        <w:top w:val="none" w:sz="0" w:space="0" w:color="auto"/>
        <w:left w:val="none" w:sz="0" w:space="0" w:color="auto"/>
        <w:bottom w:val="none" w:sz="0" w:space="0" w:color="auto"/>
        <w:right w:val="none" w:sz="0" w:space="0" w:color="auto"/>
      </w:divBdr>
      <w:divsChild>
        <w:div w:id="15279863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29221033">
      <w:bodyDiv w:val="1"/>
      <w:marLeft w:val="0"/>
      <w:marRight w:val="0"/>
      <w:marTop w:val="0"/>
      <w:marBottom w:val="0"/>
      <w:divBdr>
        <w:top w:val="none" w:sz="0" w:space="0" w:color="auto"/>
        <w:left w:val="none" w:sz="0" w:space="0" w:color="auto"/>
        <w:bottom w:val="none" w:sz="0" w:space="0" w:color="auto"/>
        <w:right w:val="none" w:sz="0" w:space="0" w:color="auto"/>
      </w:divBdr>
      <w:divsChild>
        <w:div w:id="2040007618">
          <w:marLeft w:val="0"/>
          <w:marRight w:val="0"/>
          <w:marTop w:val="0"/>
          <w:marBottom w:val="0"/>
          <w:divBdr>
            <w:top w:val="none" w:sz="0" w:space="0" w:color="auto"/>
            <w:left w:val="none" w:sz="0" w:space="0" w:color="auto"/>
            <w:bottom w:val="none" w:sz="0" w:space="0" w:color="auto"/>
            <w:right w:val="none" w:sz="0" w:space="0" w:color="auto"/>
          </w:divBdr>
          <w:divsChild>
            <w:div w:id="1072968424">
              <w:marLeft w:val="0"/>
              <w:marRight w:val="0"/>
              <w:marTop w:val="0"/>
              <w:marBottom w:val="0"/>
              <w:divBdr>
                <w:top w:val="none" w:sz="0" w:space="0" w:color="auto"/>
                <w:left w:val="none" w:sz="0" w:space="0" w:color="auto"/>
                <w:bottom w:val="none" w:sz="0" w:space="0" w:color="auto"/>
                <w:right w:val="none" w:sz="0" w:space="0" w:color="auto"/>
              </w:divBdr>
              <w:divsChild>
                <w:div w:id="1723824882">
                  <w:marLeft w:val="0"/>
                  <w:marRight w:val="0"/>
                  <w:marTop w:val="0"/>
                  <w:marBottom w:val="0"/>
                  <w:divBdr>
                    <w:top w:val="none" w:sz="0" w:space="0" w:color="auto"/>
                    <w:left w:val="none" w:sz="0" w:space="0" w:color="auto"/>
                    <w:bottom w:val="none" w:sz="0" w:space="0" w:color="auto"/>
                    <w:right w:val="none" w:sz="0" w:space="0" w:color="auto"/>
                  </w:divBdr>
                  <w:divsChild>
                    <w:div w:id="144704481">
                      <w:marLeft w:val="0"/>
                      <w:marRight w:val="0"/>
                      <w:marTop w:val="0"/>
                      <w:marBottom w:val="0"/>
                      <w:divBdr>
                        <w:top w:val="none" w:sz="0" w:space="0" w:color="auto"/>
                        <w:left w:val="none" w:sz="0" w:space="0" w:color="auto"/>
                        <w:bottom w:val="none" w:sz="0" w:space="0" w:color="auto"/>
                        <w:right w:val="none" w:sz="0" w:space="0" w:color="auto"/>
                      </w:divBdr>
                      <w:divsChild>
                        <w:div w:id="43213414">
                          <w:marLeft w:val="0"/>
                          <w:marRight w:val="0"/>
                          <w:marTop w:val="0"/>
                          <w:marBottom w:val="0"/>
                          <w:divBdr>
                            <w:top w:val="none" w:sz="0" w:space="0" w:color="auto"/>
                            <w:left w:val="none" w:sz="0" w:space="0" w:color="auto"/>
                            <w:bottom w:val="none" w:sz="0" w:space="0" w:color="auto"/>
                            <w:right w:val="none" w:sz="0" w:space="0" w:color="auto"/>
                          </w:divBdr>
                          <w:divsChild>
                            <w:div w:id="7305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2689">
      <w:bodyDiv w:val="1"/>
      <w:marLeft w:val="0"/>
      <w:marRight w:val="0"/>
      <w:marTop w:val="0"/>
      <w:marBottom w:val="0"/>
      <w:divBdr>
        <w:top w:val="none" w:sz="0" w:space="0" w:color="auto"/>
        <w:left w:val="none" w:sz="0" w:space="0" w:color="auto"/>
        <w:bottom w:val="none" w:sz="0" w:space="0" w:color="auto"/>
        <w:right w:val="none" w:sz="0" w:space="0" w:color="auto"/>
      </w:divBdr>
    </w:div>
    <w:div w:id="530846661">
      <w:bodyDiv w:val="1"/>
      <w:marLeft w:val="0"/>
      <w:marRight w:val="0"/>
      <w:marTop w:val="0"/>
      <w:marBottom w:val="0"/>
      <w:divBdr>
        <w:top w:val="none" w:sz="0" w:space="0" w:color="auto"/>
        <w:left w:val="none" w:sz="0" w:space="0" w:color="auto"/>
        <w:bottom w:val="none" w:sz="0" w:space="0" w:color="auto"/>
        <w:right w:val="none" w:sz="0" w:space="0" w:color="auto"/>
      </w:divBdr>
    </w:div>
    <w:div w:id="531265727">
      <w:bodyDiv w:val="1"/>
      <w:marLeft w:val="0"/>
      <w:marRight w:val="0"/>
      <w:marTop w:val="0"/>
      <w:marBottom w:val="0"/>
      <w:divBdr>
        <w:top w:val="none" w:sz="0" w:space="0" w:color="auto"/>
        <w:left w:val="none" w:sz="0" w:space="0" w:color="auto"/>
        <w:bottom w:val="none" w:sz="0" w:space="0" w:color="auto"/>
        <w:right w:val="none" w:sz="0" w:space="0" w:color="auto"/>
      </w:divBdr>
    </w:div>
    <w:div w:id="531648898">
      <w:bodyDiv w:val="1"/>
      <w:marLeft w:val="0"/>
      <w:marRight w:val="0"/>
      <w:marTop w:val="0"/>
      <w:marBottom w:val="0"/>
      <w:divBdr>
        <w:top w:val="none" w:sz="0" w:space="0" w:color="auto"/>
        <w:left w:val="none" w:sz="0" w:space="0" w:color="auto"/>
        <w:bottom w:val="none" w:sz="0" w:space="0" w:color="auto"/>
        <w:right w:val="none" w:sz="0" w:space="0" w:color="auto"/>
      </w:divBdr>
    </w:div>
    <w:div w:id="532571248">
      <w:bodyDiv w:val="1"/>
      <w:marLeft w:val="0"/>
      <w:marRight w:val="0"/>
      <w:marTop w:val="0"/>
      <w:marBottom w:val="0"/>
      <w:divBdr>
        <w:top w:val="none" w:sz="0" w:space="0" w:color="auto"/>
        <w:left w:val="none" w:sz="0" w:space="0" w:color="auto"/>
        <w:bottom w:val="none" w:sz="0" w:space="0" w:color="auto"/>
        <w:right w:val="none" w:sz="0" w:space="0" w:color="auto"/>
      </w:divBdr>
    </w:div>
    <w:div w:id="540899779">
      <w:bodyDiv w:val="1"/>
      <w:marLeft w:val="0"/>
      <w:marRight w:val="0"/>
      <w:marTop w:val="0"/>
      <w:marBottom w:val="0"/>
      <w:divBdr>
        <w:top w:val="none" w:sz="0" w:space="0" w:color="auto"/>
        <w:left w:val="none" w:sz="0" w:space="0" w:color="auto"/>
        <w:bottom w:val="none" w:sz="0" w:space="0" w:color="auto"/>
        <w:right w:val="none" w:sz="0" w:space="0" w:color="auto"/>
      </w:divBdr>
    </w:div>
    <w:div w:id="541553825">
      <w:bodyDiv w:val="1"/>
      <w:marLeft w:val="0"/>
      <w:marRight w:val="0"/>
      <w:marTop w:val="0"/>
      <w:marBottom w:val="0"/>
      <w:divBdr>
        <w:top w:val="none" w:sz="0" w:space="0" w:color="auto"/>
        <w:left w:val="none" w:sz="0" w:space="0" w:color="auto"/>
        <w:bottom w:val="none" w:sz="0" w:space="0" w:color="auto"/>
        <w:right w:val="none" w:sz="0" w:space="0" w:color="auto"/>
      </w:divBdr>
    </w:div>
    <w:div w:id="544104733">
      <w:bodyDiv w:val="1"/>
      <w:marLeft w:val="0"/>
      <w:marRight w:val="0"/>
      <w:marTop w:val="0"/>
      <w:marBottom w:val="0"/>
      <w:divBdr>
        <w:top w:val="none" w:sz="0" w:space="0" w:color="auto"/>
        <w:left w:val="none" w:sz="0" w:space="0" w:color="auto"/>
        <w:bottom w:val="none" w:sz="0" w:space="0" w:color="auto"/>
        <w:right w:val="none" w:sz="0" w:space="0" w:color="auto"/>
      </w:divBdr>
    </w:div>
    <w:div w:id="545874018">
      <w:bodyDiv w:val="1"/>
      <w:marLeft w:val="0"/>
      <w:marRight w:val="0"/>
      <w:marTop w:val="0"/>
      <w:marBottom w:val="0"/>
      <w:divBdr>
        <w:top w:val="none" w:sz="0" w:space="0" w:color="auto"/>
        <w:left w:val="none" w:sz="0" w:space="0" w:color="auto"/>
        <w:bottom w:val="none" w:sz="0" w:space="0" w:color="auto"/>
        <w:right w:val="none" w:sz="0" w:space="0" w:color="auto"/>
      </w:divBdr>
    </w:div>
    <w:div w:id="548735303">
      <w:bodyDiv w:val="1"/>
      <w:marLeft w:val="0"/>
      <w:marRight w:val="0"/>
      <w:marTop w:val="0"/>
      <w:marBottom w:val="0"/>
      <w:divBdr>
        <w:top w:val="none" w:sz="0" w:space="0" w:color="auto"/>
        <w:left w:val="none" w:sz="0" w:space="0" w:color="auto"/>
        <w:bottom w:val="none" w:sz="0" w:space="0" w:color="auto"/>
        <w:right w:val="none" w:sz="0" w:space="0" w:color="auto"/>
      </w:divBdr>
    </w:div>
    <w:div w:id="551307955">
      <w:bodyDiv w:val="1"/>
      <w:marLeft w:val="0"/>
      <w:marRight w:val="0"/>
      <w:marTop w:val="0"/>
      <w:marBottom w:val="0"/>
      <w:divBdr>
        <w:top w:val="none" w:sz="0" w:space="0" w:color="auto"/>
        <w:left w:val="none" w:sz="0" w:space="0" w:color="auto"/>
        <w:bottom w:val="none" w:sz="0" w:space="0" w:color="auto"/>
        <w:right w:val="none" w:sz="0" w:space="0" w:color="auto"/>
      </w:divBdr>
    </w:div>
    <w:div w:id="553588605">
      <w:bodyDiv w:val="1"/>
      <w:marLeft w:val="0"/>
      <w:marRight w:val="0"/>
      <w:marTop w:val="0"/>
      <w:marBottom w:val="0"/>
      <w:divBdr>
        <w:top w:val="none" w:sz="0" w:space="0" w:color="auto"/>
        <w:left w:val="none" w:sz="0" w:space="0" w:color="auto"/>
        <w:bottom w:val="none" w:sz="0" w:space="0" w:color="auto"/>
        <w:right w:val="none" w:sz="0" w:space="0" w:color="auto"/>
      </w:divBdr>
      <w:divsChild>
        <w:div w:id="1177577150">
          <w:marLeft w:val="0"/>
          <w:marRight w:val="0"/>
          <w:marTop w:val="0"/>
          <w:marBottom w:val="0"/>
          <w:divBdr>
            <w:top w:val="none" w:sz="0" w:space="0" w:color="auto"/>
            <w:left w:val="none" w:sz="0" w:space="0" w:color="auto"/>
            <w:bottom w:val="none" w:sz="0" w:space="0" w:color="auto"/>
            <w:right w:val="none" w:sz="0" w:space="0" w:color="auto"/>
          </w:divBdr>
        </w:div>
      </w:divsChild>
    </w:div>
    <w:div w:id="554125862">
      <w:bodyDiv w:val="1"/>
      <w:marLeft w:val="0"/>
      <w:marRight w:val="0"/>
      <w:marTop w:val="0"/>
      <w:marBottom w:val="0"/>
      <w:divBdr>
        <w:top w:val="none" w:sz="0" w:space="0" w:color="auto"/>
        <w:left w:val="none" w:sz="0" w:space="0" w:color="auto"/>
        <w:bottom w:val="none" w:sz="0" w:space="0" w:color="auto"/>
        <w:right w:val="none" w:sz="0" w:space="0" w:color="auto"/>
      </w:divBdr>
    </w:div>
    <w:div w:id="554782102">
      <w:bodyDiv w:val="1"/>
      <w:marLeft w:val="0"/>
      <w:marRight w:val="0"/>
      <w:marTop w:val="0"/>
      <w:marBottom w:val="0"/>
      <w:divBdr>
        <w:top w:val="none" w:sz="0" w:space="0" w:color="auto"/>
        <w:left w:val="none" w:sz="0" w:space="0" w:color="auto"/>
        <w:bottom w:val="none" w:sz="0" w:space="0" w:color="auto"/>
        <w:right w:val="none" w:sz="0" w:space="0" w:color="auto"/>
      </w:divBdr>
    </w:div>
    <w:div w:id="556432567">
      <w:bodyDiv w:val="1"/>
      <w:marLeft w:val="0"/>
      <w:marRight w:val="0"/>
      <w:marTop w:val="0"/>
      <w:marBottom w:val="0"/>
      <w:divBdr>
        <w:top w:val="none" w:sz="0" w:space="0" w:color="auto"/>
        <w:left w:val="none" w:sz="0" w:space="0" w:color="auto"/>
        <w:bottom w:val="none" w:sz="0" w:space="0" w:color="auto"/>
        <w:right w:val="none" w:sz="0" w:space="0" w:color="auto"/>
      </w:divBdr>
    </w:div>
    <w:div w:id="557133721">
      <w:bodyDiv w:val="1"/>
      <w:marLeft w:val="0"/>
      <w:marRight w:val="0"/>
      <w:marTop w:val="0"/>
      <w:marBottom w:val="0"/>
      <w:divBdr>
        <w:top w:val="none" w:sz="0" w:space="0" w:color="auto"/>
        <w:left w:val="none" w:sz="0" w:space="0" w:color="auto"/>
        <w:bottom w:val="none" w:sz="0" w:space="0" w:color="auto"/>
        <w:right w:val="none" w:sz="0" w:space="0" w:color="auto"/>
      </w:divBdr>
    </w:div>
    <w:div w:id="557863587">
      <w:bodyDiv w:val="1"/>
      <w:marLeft w:val="0"/>
      <w:marRight w:val="0"/>
      <w:marTop w:val="0"/>
      <w:marBottom w:val="0"/>
      <w:divBdr>
        <w:top w:val="none" w:sz="0" w:space="0" w:color="auto"/>
        <w:left w:val="none" w:sz="0" w:space="0" w:color="auto"/>
        <w:bottom w:val="none" w:sz="0" w:space="0" w:color="auto"/>
        <w:right w:val="none" w:sz="0" w:space="0" w:color="auto"/>
      </w:divBdr>
    </w:div>
    <w:div w:id="558056031">
      <w:bodyDiv w:val="1"/>
      <w:marLeft w:val="0"/>
      <w:marRight w:val="0"/>
      <w:marTop w:val="0"/>
      <w:marBottom w:val="0"/>
      <w:divBdr>
        <w:top w:val="none" w:sz="0" w:space="0" w:color="auto"/>
        <w:left w:val="none" w:sz="0" w:space="0" w:color="auto"/>
        <w:bottom w:val="none" w:sz="0" w:space="0" w:color="auto"/>
        <w:right w:val="none" w:sz="0" w:space="0" w:color="auto"/>
      </w:divBdr>
      <w:divsChild>
        <w:div w:id="510224205">
          <w:marLeft w:val="0"/>
          <w:marRight w:val="0"/>
          <w:marTop w:val="0"/>
          <w:marBottom w:val="0"/>
          <w:divBdr>
            <w:top w:val="none" w:sz="0" w:space="0" w:color="auto"/>
            <w:left w:val="none" w:sz="0" w:space="0" w:color="auto"/>
            <w:bottom w:val="none" w:sz="0" w:space="0" w:color="auto"/>
            <w:right w:val="none" w:sz="0" w:space="0" w:color="auto"/>
          </w:divBdr>
          <w:divsChild>
            <w:div w:id="1835561175">
              <w:marLeft w:val="0"/>
              <w:marRight w:val="0"/>
              <w:marTop w:val="0"/>
              <w:marBottom w:val="0"/>
              <w:divBdr>
                <w:top w:val="none" w:sz="0" w:space="0" w:color="auto"/>
                <w:left w:val="none" w:sz="0" w:space="0" w:color="auto"/>
                <w:bottom w:val="none" w:sz="0" w:space="0" w:color="auto"/>
                <w:right w:val="none" w:sz="0" w:space="0" w:color="auto"/>
              </w:divBdr>
              <w:divsChild>
                <w:div w:id="1809542621">
                  <w:marLeft w:val="0"/>
                  <w:marRight w:val="0"/>
                  <w:marTop w:val="0"/>
                  <w:marBottom w:val="0"/>
                  <w:divBdr>
                    <w:top w:val="none" w:sz="0" w:space="0" w:color="auto"/>
                    <w:left w:val="none" w:sz="0" w:space="0" w:color="auto"/>
                    <w:bottom w:val="none" w:sz="0" w:space="0" w:color="auto"/>
                    <w:right w:val="none" w:sz="0" w:space="0" w:color="auto"/>
                  </w:divBdr>
                  <w:divsChild>
                    <w:div w:id="1165242371">
                      <w:marLeft w:val="0"/>
                      <w:marRight w:val="0"/>
                      <w:marTop w:val="0"/>
                      <w:marBottom w:val="0"/>
                      <w:divBdr>
                        <w:top w:val="none" w:sz="0" w:space="0" w:color="auto"/>
                        <w:left w:val="none" w:sz="0" w:space="0" w:color="auto"/>
                        <w:bottom w:val="none" w:sz="0" w:space="0" w:color="auto"/>
                        <w:right w:val="none" w:sz="0" w:space="0" w:color="auto"/>
                      </w:divBdr>
                      <w:divsChild>
                        <w:div w:id="1092314201">
                          <w:marLeft w:val="0"/>
                          <w:marRight w:val="0"/>
                          <w:marTop w:val="0"/>
                          <w:marBottom w:val="0"/>
                          <w:divBdr>
                            <w:top w:val="none" w:sz="0" w:space="0" w:color="auto"/>
                            <w:left w:val="none" w:sz="0" w:space="0" w:color="auto"/>
                            <w:bottom w:val="none" w:sz="0" w:space="0" w:color="auto"/>
                            <w:right w:val="none" w:sz="0" w:space="0" w:color="auto"/>
                          </w:divBdr>
                          <w:divsChild>
                            <w:div w:id="689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00898">
      <w:bodyDiv w:val="1"/>
      <w:marLeft w:val="0"/>
      <w:marRight w:val="0"/>
      <w:marTop w:val="0"/>
      <w:marBottom w:val="0"/>
      <w:divBdr>
        <w:top w:val="none" w:sz="0" w:space="0" w:color="auto"/>
        <w:left w:val="none" w:sz="0" w:space="0" w:color="auto"/>
        <w:bottom w:val="none" w:sz="0" w:space="0" w:color="auto"/>
        <w:right w:val="none" w:sz="0" w:space="0" w:color="auto"/>
      </w:divBdr>
    </w:div>
    <w:div w:id="558978476">
      <w:bodyDiv w:val="1"/>
      <w:marLeft w:val="0"/>
      <w:marRight w:val="0"/>
      <w:marTop w:val="0"/>
      <w:marBottom w:val="0"/>
      <w:divBdr>
        <w:top w:val="none" w:sz="0" w:space="0" w:color="auto"/>
        <w:left w:val="none" w:sz="0" w:space="0" w:color="auto"/>
        <w:bottom w:val="none" w:sz="0" w:space="0" w:color="auto"/>
        <w:right w:val="none" w:sz="0" w:space="0" w:color="auto"/>
      </w:divBdr>
      <w:divsChild>
        <w:div w:id="308637014">
          <w:marLeft w:val="0"/>
          <w:marRight w:val="0"/>
          <w:marTop w:val="0"/>
          <w:marBottom w:val="0"/>
          <w:divBdr>
            <w:top w:val="none" w:sz="0" w:space="0" w:color="auto"/>
            <w:left w:val="none" w:sz="0" w:space="0" w:color="auto"/>
            <w:bottom w:val="none" w:sz="0" w:space="0" w:color="auto"/>
            <w:right w:val="none" w:sz="0" w:space="0" w:color="auto"/>
          </w:divBdr>
        </w:div>
      </w:divsChild>
    </w:div>
    <w:div w:id="559639130">
      <w:bodyDiv w:val="1"/>
      <w:marLeft w:val="0"/>
      <w:marRight w:val="0"/>
      <w:marTop w:val="0"/>
      <w:marBottom w:val="0"/>
      <w:divBdr>
        <w:top w:val="none" w:sz="0" w:space="0" w:color="auto"/>
        <w:left w:val="none" w:sz="0" w:space="0" w:color="auto"/>
        <w:bottom w:val="none" w:sz="0" w:space="0" w:color="auto"/>
        <w:right w:val="none" w:sz="0" w:space="0" w:color="auto"/>
      </w:divBdr>
    </w:div>
    <w:div w:id="566846424">
      <w:bodyDiv w:val="1"/>
      <w:marLeft w:val="0"/>
      <w:marRight w:val="0"/>
      <w:marTop w:val="0"/>
      <w:marBottom w:val="0"/>
      <w:divBdr>
        <w:top w:val="none" w:sz="0" w:space="0" w:color="auto"/>
        <w:left w:val="none" w:sz="0" w:space="0" w:color="auto"/>
        <w:bottom w:val="none" w:sz="0" w:space="0" w:color="auto"/>
        <w:right w:val="none" w:sz="0" w:space="0" w:color="auto"/>
      </w:divBdr>
    </w:div>
    <w:div w:id="567572325">
      <w:bodyDiv w:val="1"/>
      <w:marLeft w:val="0"/>
      <w:marRight w:val="0"/>
      <w:marTop w:val="0"/>
      <w:marBottom w:val="0"/>
      <w:divBdr>
        <w:top w:val="none" w:sz="0" w:space="0" w:color="auto"/>
        <w:left w:val="none" w:sz="0" w:space="0" w:color="auto"/>
        <w:bottom w:val="none" w:sz="0" w:space="0" w:color="auto"/>
        <w:right w:val="none" w:sz="0" w:space="0" w:color="auto"/>
      </w:divBdr>
      <w:divsChild>
        <w:div w:id="889926263">
          <w:marLeft w:val="0"/>
          <w:marRight w:val="0"/>
          <w:marTop w:val="0"/>
          <w:marBottom w:val="0"/>
          <w:divBdr>
            <w:top w:val="none" w:sz="0" w:space="0" w:color="auto"/>
            <w:left w:val="none" w:sz="0" w:space="0" w:color="auto"/>
            <w:bottom w:val="none" w:sz="0" w:space="0" w:color="auto"/>
            <w:right w:val="none" w:sz="0" w:space="0" w:color="auto"/>
          </w:divBdr>
          <w:divsChild>
            <w:div w:id="1866405757">
              <w:marLeft w:val="0"/>
              <w:marRight w:val="0"/>
              <w:marTop w:val="0"/>
              <w:marBottom w:val="0"/>
              <w:divBdr>
                <w:top w:val="none" w:sz="0" w:space="0" w:color="auto"/>
                <w:left w:val="none" w:sz="0" w:space="0" w:color="auto"/>
                <w:bottom w:val="none" w:sz="0" w:space="0" w:color="auto"/>
                <w:right w:val="none" w:sz="0" w:space="0" w:color="auto"/>
              </w:divBdr>
              <w:divsChild>
                <w:div w:id="92864778">
                  <w:marLeft w:val="0"/>
                  <w:marRight w:val="0"/>
                  <w:marTop w:val="0"/>
                  <w:marBottom w:val="0"/>
                  <w:divBdr>
                    <w:top w:val="none" w:sz="0" w:space="0" w:color="auto"/>
                    <w:left w:val="none" w:sz="0" w:space="0" w:color="auto"/>
                    <w:bottom w:val="none" w:sz="0" w:space="0" w:color="auto"/>
                    <w:right w:val="none" w:sz="0" w:space="0" w:color="auto"/>
                  </w:divBdr>
                  <w:divsChild>
                    <w:div w:id="501967326">
                      <w:marLeft w:val="0"/>
                      <w:marRight w:val="0"/>
                      <w:marTop w:val="0"/>
                      <w:marBottom w:val="0"/>
                      <w:divBdr>
                        <w:top w:val="none" w:sz="0" w:space="0" w:color="auto"/>
                        <w:left w:val="none" w:sz="0" w:space="0" w:color="auto"/>
                        <w:bottom w:val="none" w:sz="0" w:space="0" w:color="auto"/>
                        <w:right w:val="none" w:sz="0" w:space="0" w:color="auto"/>
                      </w:divBdr>
                      <w:divsChild>
                        <w:div w:id="332681980">
                          <w:marLeft w:val="0"/>
                          <w:marRight w:val="0"/>
                          <w:marTop w:val="0"/>
                          <w:marBottom w:val="0"/>
                          <w:divBdr>
                            <w:top w:val="none" w:sz="0" w:space="0" w:color="auto"/>
                            <w:left w:val="none" w:sz="0" w:space="0" w:color="auto"/>
                            <w:bottom w:val="none" w:sz="0" w:space="0" w:color="auto"/>
                            <w:right w:val="none" w:sz="0" w:space="0" w:color="auto"/>
                          </w:divBdr>
                          <w:divsChild>
                            <w:div w:id="822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8440">
      <w:bodyDiv w:val="1"/>
      <w:marLeft w:val="0"/>
      <w:marRight w:val="0"/>
      <w:marTop w:val="0"/>
      <w:marBottom w:val="0"/>
      <w:divBdr>
        <w:top w:val="none" w:sz="0" w:space="0" w:color="auto"/>
        <w:left w:val="none" w:sz="0" w:space="0" w:color="auto"/>
        <w:bottom w:val="none" w:sz="0" w:space="0" w:color="auto"/>
        <w:right w:val="none" w:sz="0" w:space="0" w:color="auto"/>
      </w:divBdr>
      <w:divsChild>
        <w:div w:id="583875399">
          <w:marLeft w:val="0"/>
          <w:marRight w:val="0"/>
          <w:marTop w:val="0"/>
          <w:marBottom w:val="0"/>
          <w:divBdr>
            <w:top w:val="none" w:sz="0" w:space="0" w:color="auto"/>
            <w:left w:val="none" w:sz="0" w:space="0" w:color="auto"/>
            <w:bottom w:val="none" w:sz="0" w:space="0" w:color="auto"/>
            <w:right w:val="none" w:sz="0" w:space="0" w:color="auto"/>
          </w:divBdr>
          <w:divsChild>
            <w:div w:id="12222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741">
      <w:bodyDiv w:val="1"/>
      <w:marLeft w:val="0"/>
      <w:marRight w:val="0"/>
      <w:marTop w:val="0"/>
      <w:marBottom w:val="0"/>
      <w:divBdr>
        <w:top w:val="none" w:sz="0" w:space="0" w:color="auto"/>
        <w:left w:val="none" w:sz="0" w:space="0" w:color="auto"/>
        <w:bottom w:val="none" w:sz="0" w:space="0" w:color="auto"/>
        <w:right w:val="none" w:sz="0" w:space="0" w:color="auto"/>
      </w:divBdr>
    </w:div>
    <w:div w:id="575557924">
      <w:bodyDiv w:val="1"/>
      <w:marLeft w:val="0"/>
      <w:marRight w:val="0"/>
      <w:marTop w:val="0"/>
      <w:marBottom w:val="0"/>
      <w:divBdr>
        <w:top w:val="none" w:sz="0" w:space="0" w:color="auto"/>
        <w:left w:val="none" w:sz="0" w:space="0" w:color="auto"/>
        <w:bottom w:val="none" w:sz="0" w:space="0" w:color="auto"/>
        <w:right w:val="none" w:sz="0" w:space="0" w:color="auto"/>
      </w:divBdr>
    </w:div>
    <w:div w:id="576717044">
      <w:bodyDiv w:val="1"/>
      <w:marLeft w:val="0"/>
      <w:marRight w:val="0"/>
      <w:marTop w:val="0"/>
      <w:marBottom w:val="0"/>
      <w:divBdr>
        <w:top w:val="none" w:sz="0" w:space="0" w:color="auto"/>
        <w:left w:val="none" w:sz="0" w:space="0" w:color="auto"/>
        <w:bottom w:val="none" w:sz="0" w:space="0" w:color="auto"/>
        <w:right w:val="none" w:sz="0" w:space="0" w:color="auto"/>
      </w:divBdr>
      <w:divsChild>
        <w:div w:id="1939869471">
          <w:marLeft w:val="0"/>
          <w:marRight w:val="0"/>
          <w:marTop w:val="0"/>
          <w:marBottom w:val="0"/>
          <w:divBdr>
            <w:top w:val="none" w:sz="0" w:space="0" w:color="auto"/>
            <w:left w:val="none" w:sz="0" w:space="0" w:color="auto"/>
            <w:bottom w:val="none" w:sz="0" w:space="0" w:color="auto"/>
            <w:right w:val="none" w:sz="0" w:space="0" w:color="auto"/>
          </w:divBdr>
          <w:divsChild>
            <w:div w:id="1086922357">
              <w:marLeft w:val="0"/>
              <w:marRight w:val="0"/>
              <w:marTop w:val="0"/>
              <w:marBottom w:val="0"/>
              <w:divBdr>
                <w:top w:val="none" w:sz="0" w:space="0" w:color="auto"/>
                <w:left w:val="none" w:sz="0" w:space="0" w:color="auto"/>
                <w:bottom w:val="none" w:sz="0" w:space="0" w:color="auto"/>
                <w:right w:val="none" w:sz="0" w:space="0" w:color="auto"/>
              </w:divBdr>
              <w:divsChild>
                <w:div w:id="1646935716">
                  <w:marLeft w:val="0"/>
                  <w:marRight w:val="0"/>
                  <w:marTop w:val="0"/>
                  <w:marBottom w:val="0"/>
                  <w:divBdr>
                    <w:top w:val="none" w:sz="0" w:space="0" w:color="auto"/>
                    <w:left w:val="none" w:sz="0" w:space="0" w:color="auto"/>
                    <w:bottom w:val="none" w:sz="0" w:space="0" w:color="auto"/>
                    <w:right w:val="none" w:sz="0" w:space="0" w:color="auto"/>
                  </w:divBdr>
                  <w:divsChild>
                    <w:div w:id="874971856">
                      <w:marLeft w:val="0"/>
                      <w:marRight w:val="0"/>
                      <w:marTop w:val="0"/>
                      <w:marBottom w:val="0"/>
                      <w:divBdr>
                        <w:top w:val="none" w:sz="0" w:space="0" w:color="auto"/>
                        <w:left w:val="none" w:sz="0" w:space="0" w:color="auto"/>
                        <w:bottom w:val="none" w:sz="0" w:space="0" w:color="auto"/>
                        <w:right w:val="none" w:sz="0" w:space="0" w:color="auto"/>
                      </w:divBdr>
                      <w:divsChild>
                        <w:div w:id="394089482">
                          <w:marLeft w:val="0"/>
                          <w:marRight w:val="0"/>
                          <w:marTop w:val="0"/>
                          <w:marBottom w:val="0"/>
                          <w:divBdr>
                            <w:top w:val="none" w:sz="0" w:space="0" w:color="auto"/>
                            <w:left w:val="none" w:sz="0" w:space="0" w:color="auto"/>
                            <w:bottom w:val="none" w:sz="0" w:space="0" w:color="auto"/>
                            <w:right w:val="none" w:sz="0" w:space="0" w:color="auto"/>
                          </w:divBdr>
                          <w:divsChild>
                            <w:div w:id="1745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7972">
      <w:bodyDiv w:val="1"/>
      <w:marLeft w:val="0"/>
      <w:marRight w:val="0"/>
      <w:marTop w:val="0"/>
      <w:marBottom w:val="0"/>
      <w:divBdr>
        <w:top w:val="none" w:sz="0" w:space="0" w:color="auto"/>
        <w:left w:val="none" w:sz="0" w:space="0" w:color="auto"/>
        <w:bottom w:val="none" w:sz="0" w:space="0" w:color="auto"/>
        <w:right w:val="none" w:sz="0" w:space="0" w:color="auto"/>
      </w:divBdr>
    </w:div>
    <w:div w:id="580018292">
      <w:bodyDiv w:val="1"/>
      <w:marLeft w:val="0"/>
      <w:marRight w:val="0"/>
      <w:marTop w:val="0"/>
      <w:marBottom w:val="0"/>
      <w:divBdr>
        <w:top w:val="none" w:sz="0" w:space="0" w:color="auto"/>
        <w:left w:val="none" w:sz="0" w:space="0" w:color="auto"/>
        <w:bottom w:val="none" w:sz="0" w:space="0" w:color="auto"/>
        <w:right w:val="none" w:sz="0" w:space="0" w:color="auto"/>
      </w:divBdr>
    </w:div>
    <w:div w:id="582032822">
      <w:bodyDiv w:val="1"/>
      <w:marLeft w:val="0"/>
      <w:marRight w:val="0"/>
      <w:marTop w:val="0"/>
      <w:marBottom w:val="0"/>
      <w:divBdr>
        <w:top w:val="none" w:sz="0" w:space="0" w:color="auto"/>
        <w:left w:val="none" w:sz="0" w:space="0" w:color="auto"/>
        <w:bottom w:val="none" w:sz="0" w:space="0" w:color="auto"/>
        <w:right w:val="none" w:sz="0" w:space="0" w:color="auto"/>
      </w:divBdr>
    </w:div>
    <w:div w:id="587157699">
      <w:bodyDiv w:val="1"/>
      <w:marLeft w:val="0"/>
      <w:marRight w:val="0"/>
      <w:marTop w:val="0"/>
      <w:marBottom w:val="0"/>
      <w:divBdr>
        <w:top w:val="none" w:sz="0" w:space="0" w:color="auto"/>
        <w:left w:val="none" w:sz="0" w:space="0" w:color="auto"/>
        <w:bottom w:val="none" w:sz="0" w:space="0" w:color="auto"/>
        <w:right w:val="none" w:sz="0" w:space="0" w:color="auto"/>
      </w:divBdr>
    </w:div>
    <w:div w:id="590503651">
      <w:bodyDiv w:val="1"/>
      <w:marLeft w:val="0"/>
      <w:marRight w:val="0"/>
      <w:marTop w:val="0"/>
      <w:marBottom w:val="0"/>
      <w:divBdr>
        <w:top w:val="none" w:sz="0" w:space="0" w:color="auto"/>
        <w:left w:val="none" w:sz="0" w:space="0" w:color="auto"/>
        <w:bottom w:val="none" w:sz="0" w:space="0" w:color="auto"/>
        <w:right w:val="none" w:sz="0" w:space="0" w:color="auto"/>
      </w:divBdr>
      <w:divsChild>
        <w:div w:id="16196087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91670607">
      <w:bodyDiv w:val="1"/>
      <w:marLeft w:val="0"/>
      <w:marRight w:val="0"/>
      <w:marTop w:val="0"/>
      <w:marBottom w:val="0"/>
      <w:divBdr>
        <w:top w:val="none" w:sz="0" w:space="0" w:color="auto"/>
        <w:left w:val="none" w:sz="0" w:space="0" w:color="auto"/>
        <w:bottom w:val="none" w:sz="0" w:space="0" w:color="auto"/>
        <w:right w:val="none" w:sz="0" w:space="0" w:color="auto"/>
      </w:divBdr>
    </w:div>
    <w:div w:id="594829506">
      <w:bodyDiv w:val="1"/>
      <w:marLeft w:val="0"/>
      <w:marRight w:val="0"/>
      <w:marTop w:val="0"/>
      <w:marBottom w:val="0"/>
      <w:divBdr>
        <w:top w:val="none" w:sz="0" w:space="0" w:color="auto"/>
        <w:left w:val="none" w:sz="0" w:space="0" w:color="auto"/>
        <w:bottom w:val="none" w:sz="0" w:space="0" w:color="auto"/>
        <w:right w:val="none" w:sz="0" w:space="0" w:color="auto"/>
      </w:divBdr>
    </w:div>
    <w:div w:id="595164980">
      <w:bodyDiv w:val="1"/>
      <w:marLeft w:val="0"/>
      <w:marRight w:val="0"/>
      <w:marTop w:val="0"/>
      <w:marBottom w:val="0"/>
      <w:divBdr>
        <w:top w:val="none" w:sz="0" w:space="0" w:color="auto"/>
        <w:left w:val="none" w:sz="0" w:space="0" w:color="auto"/>
        <w:bottom w:val="none" w:sz="0" w:space="0" w:color="auto"/>
        <w:right w:val="none" w:sz="0" w:space="0" w:color="auto"/>
      </w:divBdr>
    </w:div>
    <w:div w:id="596520639">
      <w:bodyDiv w:val="1"/>
      <w:marLeft w:val="0"/>
      <w:marRight w:val="0"/>
      <w:marTop w:val="0"/>
      <w:marBottom w:val="0"/>
      <w:divBdr>
        <w:top w:val="none" w:sz="0" w:space="0" w:color="auto"/>
        <w:left w:val="none" w:sz="0" w:space="0" w:color="auto"/>
        <w:bottom w:val="none" w:sz="0" w:space="0" w:color="auto"/>
        <w:right w:val="none" w:sz="0" w:space="0" w:color="auto"/>
      </w:divBdr>
      <w:divsChild>
        <w:div w:id="559946291">
          <w:marLeft w:val="0"/>
          <w:marRight w:val="0"/>
          <w:marTop w:val="0"/>
          <w:marBottom w:val="0"/>
          <w:divBdr>
            <w:top w:val="none" w:sz="0" w:space="0" w:color="auto"/>
            <w:left w:val="none" w:sz="0" w:space="0" w:color="auto"/>
            <w:bottom w:val="none" w:sz="0" w:space="0" w:color="auto"/>
            <w:right w:val="none" w:sz="0" w:space="0" w:color="auto"/>
          </w:divBdr>
        </w:div>
      </w:divsChild>
    </w:div>
    <w:div w:id="598828749">
      <w:bodyDiv w:val="1"/>
      <w:marLeft w:val="0"/>
      <w:marRight w:val="0"/>
      <w:marTop w:val="0"/>
      <w:marBottom w:val="0"/>
      <w:divBdr>
        <w:top w:val="none" w:sz="0" w:space="0" w:color="auto"/>
        <w:left w:val="none" w:sz="0" w:space="0" w:color="auto"/>
        <w:bottom w:val="none" w:sz="0" w:space="0" w:color="auto"/>
        <w:right w:val="none" w:sz="0" w:space="0" w:color="auto"/>
      </w:divBdr>
    </w:div>
    <w:div w:id="601300330">
      <w:bodyDiv w:val="1"/>
      <w:marLeft w:val="0"/>
      <w:marRight w:val="0"/>
      <w:marTop w:val="0"/>
      <w:marBottom w:val="0"/>
      <w:divBdr>
        <w:top w:val="none" w:sz="0" w:space="0" w:color="auto"/>
        <w:left w:val="none" w:sz="0" w:space="0" w:color="auto"/>
        <w:bottom w:val="none" w:sz="0" w:space="0" w:color="auto"/>
        <w:right w:val="none" w:sz="0" w:space="0" w:color="auto"/>
      </w:divBdr>
    </w:div>
    <w:div w:id="602226902">
      <w:bodyDiv w:val="1"/>
      <w:marLeft w:val="0"/>
      <w:marRight w:val="0"/>
      <w:marTop w:val="0"/>
      <w:marBottom w:val="0"/>
      <w:divBdr>
        <w:top w:val="none" w:sz="0" w:space="0" w:color="auto"/>
        <w:left w:val="none" w:sz="0" w:space="0" w:color="auto"/>
        <w:bottom w:val="none" w:sz="0" w:space="0" w:color="auto"/>
        <w:right w:val="none" w:sz="0" w:space="0" w:color="auto"/>
      </w:divBdr>
    </w:div>
    <w:div w:id="604772148">
      <w:bodyDiv w:val="1"/>
      <w:marLeft w:val="0"/>
      <w:marRight w:val="0"/>
      <w:marTop w:val="0"/>
      <w:marBottom w:val="0"/>
      <w:divBdr>
        <w:top w:val="none" w:sz="0" w:space="0" w:color="auto"/>
        <w:left w:val="none" w:sz="0" w:space="0" w:color="auto"/>
        <w:bottom w:val="none" w:sz="0" w:space="0" w:color="auto"/>
        <w:right w:val="none" w:sz="0" w:space="0" w:color="auto"/>
      </w:divBdr>
    </w:div>
    <w:div w:id="611590313">
      <w:bodyDiv w:val="1"/>
      <w:marLeft w:val="0"/>
      <w:marRight w:val="0"/>
      <w:marTop w:val="0"/>
      <w:marBottom w:val="0"/>
      <w:divBdr>
        <w:top w:val="none" w:sz="0" w:space="0" w:color="auto"/>
        <w:left w:val="none" w:sz="0" w:space="0" w:color="auto"/>
        <w:bottom w:val="none" w:sz="0" w:space="0" w:color="auto"/>
        <w:right w:val="none" w:sz="0" w:space="0" w:color="auto"/>
      </w:divBdr>
    </w:div>
    <w:div w:id="611596487">
      <w:bodyDiv w:val="1"/>
      <w:marLeft w:val="0"/>
      <w:marRight w:val="0"/>
      <w:marTop w:val="0"/>
      <w:marBottom w:val="0"/>
      <w:divBdr>
        <w:top w:val="none" w:sz="0" w:space="0" w:color="auto"/>
        <w:left w:val="none" w:sz="0" w:space="0" w:color="auto"/>
        <w:bottom w:val="none" w:sz="0" w:space="0" w:color="auto"/>
        <w:right w:val="none" w:sz="0" w:space="0" w:color="auto"/>
      </w:divBdr>
    </w:div>
    <w:div w:id="614289230">
      <w:bodyDiv w:val="1"/>
      <w:marLeft w:val="0"/>
      <w:marRight w:val="0"/>
      <w:marTop w:val="0"/>
      <w:marBottom w:val="0"/>
      <w:divBdr>
        <w:top w:val="none" w:sz="0" w:space="0" w:color="auto"/>
        <w:left w:val="none" w:sz="0" w:space="0" w:color="auto"/>
        <w:bottom w:val="none" w:sz="0" w:space="0" w:color="auto"/>
        <w:right w:val="none" w:sz="0" w:space="0" w:color="auto"/>
      </w:divBdr>
    </w:div>
    <w:div w:id="614795184">
      <w:bodyDiv w:val="1"/>
      <w:marLeft w:val="0"/>
      <w:marRight w:val="0"/>
      <w:marTop w:val="0"/>
      <w:marBottom w:val="0"/>
      <w:divBdr>
        <w:top w:val="none" w:sz="0" w:space="0" w:color="auto"/>
        <w:left w:val="none" w:sz="0" w:space="0" w:color="auto"/>
        <w:bottom w:val="none" w:sz="0" w:space="0" w:color="auto"/>
        <w:right w:val="none" w:sz="0" w:space="0" w:color="auto"/>
      </w:divBdr>
    </w:div>
    <w:div w:id="619608696">
      <w:bodyDiv w:val="1"/>
      <w:marLeft w:val="0"/>
      <w:marRight w:val="0"/>
      <w:marTop w:val="0"/>
      <w:marBottom w:val="0"/>
      <w:divBdr>
        <w:top w:val="none" w:sz="0" w:space="0" w:color="auto"/>
        <w:left w:val="none" w:sz="0" w:space="0" w:color="auto"/>
        <w:bottom w:val="none" w:sz="0" w:space="0" w:color="auto"/>
        <w:right w:val="none" w:sz="0" w:space="0" w:color="auto"/>
      </w:divBdr>
      <w:divsChild>
        <w:div w:id="288561024">
          <w:marLeft w:val="0"/>
          <w:marRight w:val="0"/>
          <w:marTop w:val="0"/>
          <w:marBottom w:val="0"/>
          <w:divBdr>
            <w:top w:val="none" w:sz="0" w:space="0" w:color="auto"/>
            <w:left w:val="none" w:sz="0" w:space="0" w:color="auto"/>
            <w:bottom w:val="none" w:sz="0" w:space="0" w:color="auto"/>
            <w:right w:val="none" w:sz="0" w:space="0" w:color="auto"/>
          </w:divBdr>
          <w:divsChild>
            <w:div w:id="522942686">
              <w:marLeft w:val="0"/>
              <w:marRight w:val="0"/>
              <w:marTop w:val="0"/>
              <w:marBottom w:val="0"/>
              <w:divBdr>
                <w:top w:val="none" w:sz="0" w:space="0" w:color="auto"/>
                <w:left w:val="none" w:sz="0" w:space="0" w:color="auto"/>
                <w:bottom w:val="none" w:sz="0" w:space="0" w:color="auto"/>
                <w:right w:val="none" w:sz="0" w:space="0" w:color="auto"/>
              </w:divBdr>
              <w:divsChild>
                <w:div w:id="477114473">
                  <w:marLeft w:val="0"/>
                  <w:marRight w:val="0"/>
                  <w:marTop w:val="0"/>
                  <w:marBottom w:val="0"/>
                  <w:divBdr>
                    <w:top w:val="none" w:sz="0" w:space="0" w:color="auto"/>
                    <w:left w:val="none" w:sz="0" w:space="0" w:color="auto"/>
                    <w:bottom w:val="none" w:sz="0" w:space="0" w:color="auto"/>
                    <w:right w:val="none" w:sz="0" w:space="0" w:color="auto"/>
                  </w:divBdr>
                </w:div>
                <w:div w:id="654720786">
                  <w:marLeft w:val="0"/>
                  <w:marRight w:val="0"/>
                  <w:marTop w:val="0"/>
                  <w:marBottom w:val="0"/>
                  <w:divBdr>
                    <w:top w:val="none" w:sz="0" w:space="0" w:color="auto"/>
                    <w:left w:val="none" w:sz="0" w:space="0" w:color="auto"/>
                    <w:bottom w:val="none" w:sz="0" w:space="0" w:color="auto"/>
                    <w:right w:val="none" w:sz="0" w:space="0" w:color="auto"/>
                  </w:divBdr>
                </w:div>
                <w:div w:id="862011291">
                  <w:marLeft w:val="0"/>
                  <w:marRight w:val="0"/>
                  <w:marTop w:val="0"/>
                  <w:marBottom w:val="0"/>
                  <w:divBdr>
                    <w:top w:val="none" w:sz="0" w:space="0" w:color="auto"/>
                    <w:left w:val="none" w:sz="0" w:space="0" w:color="auto"/>
                    <w:bottom w:val="none" w:sz="0" w:space="0" w:color="auto"/>
                    <w:right w:val="none" w:sz="0" w:space="0" w:color="auto"/>
                  </w:divBdr>
                </w:div>
                <w:div w:id="1045181799">
                  <w:marLeft w:val="0"/>
                  <w:marRight w:val="0"/>
                  <w:marTop w:val="0"/>
                  <w:marBottom w:val="0"/>
                  <w:divBdr>
                    <w:top w:val="none" w:sz="0" w:space="0" w:color="auto"/>
                    <w:left w:val="none" w:sz="0" w:space="0" w:color="auto"/>
                    <w:bottom w:val="none" w:sz="0" w:space="0" w:color="auto"/>
                    <w:right w:val="none" w:sz="0" w:space="0" w:color="auto"/>
                  </w:divBdr>
                </w:div>
                <w:div w:id="1165707136">
                  <w:marLeft w:val="0"/>
                  <w:marRight w:val="0"/>
                  <w:marTop w:val="0"/>
                  <w:marBottom w:val="0"/>
                  <w:divBdr>
                    <w:top w:val="none" w:sz="0" w:space="0" w:color="auto"/>
                    <w:left w:val="none" w:sz="0" w:space="0" w:color="auto"/>
                    <w:bottom w:val="none" w:sz="0" w:space="0" w:color="auto"/>
                    <w:right w:val="none" w:sz="0" w:space="0" w:color="auto"/>
                  </w:divBdr>
                </w:div>
                <w:div w:id="1444576859">
                  <w:marLeft w:val="0"/>
                  <w:marRight w:val="0"/>
                  <w:marTop w:val="0"/>
                  <w:marBottom w:val="0"/>
                  <w:divBdr>
                    <w:top w:val="none" w:sz="0" w:space="0" w:color="auto"/>
                    <w:left w:val="none" w:sz="0" w:space="0" w:color="auto"/>
                    <w:bottom w:val="none" w:sz="0" w:space="0" w:color="auto"/>
                    <w:right w:val="none" w:sz="0" w:space="0" w:color="auto"/>
                  </w:divBdr>
                </w:div>
                <w:div w:id="14639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8589">
      <w:bodyDiv w:val="1"/>
      <w:marLeft w:val="0"/>
      <w:marRight w:val="0"/>
      <w:marTop w:val="0"/>
      <w:marBottom w:val="0"/>
      <w:divBdr>
        <w:top w:val="none" w:sz="0" w:space="0" w:color="auto"/>
        <w:left w:val="none" w:sz="0" w:space="0" w:color="auto"/>
        <w:bottom w:val="none" w:sz="0" w:space="0" w:color="auto"/>
        <w:right w:val="none" w:sz="0" w:space="0" w:color="auto"/>
      </w:divBdr>
    </w:div>
    <w:div w:id="627054623">
      <w:bodyDiv w:val="1"/>
      <w:marLeft w:val="0"/>
      <w:marRight w:val="0"/>
      <w:marTop w:val="0"/>
      <w:marBottom w:val="0"/>
      <w:divBdr>
        <w:top w:val="none" w:sz="0" w:space="0" w:color="auto"/>
        <w:left w:val="none" w:sz="0" w:space="0" w:color="auto"/>
        <w:bottom w:val="none" w:sz="0" w:space="0" w:color="auto"/>
        <w:right w:val="none" w:sz="0" w:space="0" w:color="auto"/>
      </w:divBdr>
    </w:div>
    <w:div w:id="629212118">
      <w:bodyDiv w:val="1"/>
      <w:marLeft w:val="0"/>
      <w:marRight w:val="0"/>
      <w:marTop w:val="0"/>
      <w:marBottom w:val="0"/>
      <w:divBdr>
        <w:top w:val="none" w:sz="0" w:space="0" w:color="auto"/>
        <w:left w:val="none" w:sz="0" w:space="0" w:color="auto"/>
        <w:bottom w:val="none" w:sz="0" w:space="0" w:color="auto"/>
        <w:right w:val="none" w:sz="0" w:space="0" w:color="auto"/>
      </w:divBdr>
    </w:div>
    <w:div w:id="630864419">
      <w:bodyDiv w:val="1"/>
      <w:marLeft w:val="0"/>
      <w:marRight w:val="0"/>
      <w:marTop w:val="0"/>
      <w:marBottom w:val="0"/>
      <w:divBdr>
        <w:top w:val="none" w:sz="0" w:space="0" w:color="auto"/>
        <w:left w:val="none" w:sz="0" w:space="0" w:color="auto"/>
        <w:bottom w:val="none" w:sz="0" w:space="0" w:color="auto"/>
        <w:right w:val="none" w:sz="0" w:space="0" w:color="auto"/>
      </w:divBdr>
    </w:div>
    <w:div w:id="632641348">
      <w:bodyDiv w:val="1"/>
      <w:marLeft w:val="0"/>
      <w:marRight w:val="0"/>
      <w:marTop w:val="0"/>
      <w:marBottom w:val="0"/>
      <w:divBdr>
        <w:top w:val="none" w:sz="0" w:space="0" w:color="auto"/>
        <w:left w:val="none" w:sz="0" w:space="0" w:color="auto"/>
        <w:bottom w:val="none" w:sz="0" w:space="0" w:color="auto"/>
        <w:right w:val="none" w:sz="0" w:space="0" w:color="auto"/>
      </w:divBdr>
      <w:divsChild>
        <w:div w:id="76581093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2407857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32910585">
      <w:bodyDiv w:val="1"/>
      <w:marLeft w:val="0"/>
      <w:marRight w:val="0"/>
      <w:marTop w:val="0"/>
      <w:marBottom w:val="0"/>
      <w:divBdr>
        <w:top w:val="none" w:sz="0" w:space="0" w:color="auto"/>
        <w:left w:val="none" w:sz="0" w:space="0" w:color="auto"/>
        <w:bottom w:val="none" w:sz="0" w:space="0" w:color="auto"/>
        <w:right w:val="none" w:sz="0" w:space="0" w:color="auto"/>
      </w:divBdr>
    </w:div>
    <w:div w:id="638807255">
      <w:bodyDiv w:val="1"/>
      <w:marLeft w:val="0"/>
      <w:marRight w:val="0"/>
      <w:marTop w:val="0"/>
      <w:marBottom w:val="0"/>
      <w:divBdr>
        <w:top w:val="none" w:sz="0" w:space="0" w:color="auto"/>
        <w:left w:val="none" w:sz="0" w:space="0" w:color="auto"/>
        <w:bottom w:val="none" w:sz="0" w:space="0" w:color="auto"/>
        <w:right w:val="none" w:sz="0" w:space="0" w:color="auto"/>
      </w:divBdr>
    </w:div>
    <w:div w:id="639269549">
      <w:bodyDiv w:val="1"/>
      <w:marLeft w:val="0"/>
      <w:marRight w:val="0"/>
      <w:marTop w:val="0"/>
      <w:marBottom w:val="0"/>
      <w:divBdr>
        <w:top w:val="none" w:sz="0" w:space="0" w:color="auto"/>
        <w:left w:val="none" w:sz="0" w:space="0" w:color="auto"/>
        <w:bottom w:val="none" w:sz="0" w:space="0" w:color="auto"/>
        <w:right w:val="none" w:sz="0" w:space="0" w:color="auto"/>
      </w:divBdr>
    </w:div>
    <w:div w:id="645359016">
      <w:bodyDiv w:val="1"/>
      <w:marLeft w:val="0"/>
      <w:marRight w:val="0"/>
      <w:marTop w:val="0"/>
      <w:marBottom w:val="0"/>
      <w:divBdr>
        <w:top w:val="none" w:sz="0" w:space="0" w:color="auto"/>
        <w:left w:val="none" w:sz="0" w:space="0" w:color="auto"/>
        <w:bottom w:val="none" w:sz="0" w:space="0" w:color="auto"/>
        <w:right w:val="none" w:sz="0" w:space="0" w:color="auto"/>
      </w:divBdr>
    </w:div>
    <w:div w:id="646396760">
      <w:bodyDiv w:val="1"/>
      <w:marLeft w:val="0"/>
      <w:marRight w:val="0"/>
      <w:marTop w:val="0"/>
      <w:marBottom w:val="0"/>
      <w:divBdr>
        <w:top w:val="none" w:sz="0" w:space="0" w:color="auto"/>
        <w:left w:val="none" w:sz="0" w:space="0" w:color="auto"/>
        <w:bottom w:val="none" w:sz="0" w:space="0" w:color="auto"/>
        <w:right w:val="none" w:sz="0" w:space="0" w:color="auto"/>
      </w:divBdr>
    </w:div>
    <w:div w:id="649792321">
      <w:bodyDiv w:val="1"/>
      <w:marLeft w:val="0"/>
      <w:marRight w:val="0"/>
      <w:marTop w:val="0"/>
      <w:marBottom w:val="0"/>
      <w:divBdr>
        <w:top w:val="none" w:sz="0" w:space="0" w:color="auto"/>
        <w:left w:val="none" w:sz="0" w:space="0" w:color="auto"/>
        <w:bottom w:val="none" w:sz="0" w:space="0" w:color="auto"/>
        <w:right w:val="none" w:sz="0" w:space="0" w:color="auto"/>
      </w:divBdr>
    </w:div>
    <w:div w:id="650141219">
      <w:bodyDiv w:val="1"/>
      <w:marLeft w:val="0"/>
      <w:marRight w:val="0"/>
      <w:marTop w:val="0"/>
      <w:marBottom w:val="0"/>
      <w:divBdr>
        <w:top w:val="none" w:sz="0" w:space="0" w:color="auto"/>
        <w:left w:val="none" w:sz="0" w:space="0" w:color="auto"/>
        <w:bottom w:val="none" w:sz="0" w:space="0" w:color="auto"/>
        <w:right w:val="none" w:sz="0" w:space="0" w:color="auto"/>
      </w:divBdr>
    </w:div>
    <w:div w:id="653025505">
      <w:bodyDiv w:val="1"/>
      <w:marLeft w:val="0"/>
      <w:marRight w:val="0"/>
      <w:marTop w:val="0"/>
      <w:marBottom w:val="0"/>
      <w:divBdr>
        <w:top w:val="none" w:sz="0" w:space="0" w:color="auto"/>
        <w:left w:val="none" w:sz="0" w:space="0" w:color="auto"/>
        <w:bottom w:val="none" w:sz="0" w:space="0" w:color="auto"/>
        <w:right w:val="none" w:sz="0" w:space="0" w:color="auto"/>
      </w:divBdr>
    </w:div>
    <w:div w:id="653528166">
      <w:bodyDiv w:val="1"/>
      <w:marLeft w:val="0"/>
      <w:marRight w:val="0"/>
      <w:marTop w:val="0"/>
      <w:marBottom w:val="0"/>
      <w:divBdr>
        <w:top w:val="none" w:sz="0" w:space="0" w:color="auto"/>
        <w:left w:val="none" w:sz="0" w:space="0" w:color="auto"/>
        <w:bottom w:val="none" w:sz="0" w:space="0" w:color="auto"/>
        <w:right w:val="none" w:sz="0" w:space="0" w:color="auto"/>
      </w:divBdr>
    </w:div>
    <w:div w:id="654921173">
      <w:bodyDiv w:val="1"/>
      <w:marLeft w:val="0"/>
      <w:marRight w:val="0"/>
      <w:marTop w:val="0"/>
      <w:marBottom w:val="0"/>
      <w:divBdr>
        <w:top w:val="none" w:sz="0" w:space="0" w:color="auto"/>
        <w:left w:val="none" w:sz="0" w:space="0" w:color="auto"/>
        <w:bottom w:val="none" w:sz="0" w:space="0" w:color="auto"/>
        <w:right w:val="none" w:sz="0" w:space="0" w:color="auto"/>
      </w:divBdr>
    </w:div>
    <w:div w:id="655064736">
      <w:bodyDiv w:val="1"/>
      <w:marLeft w:val="0"/>
      <w:marRight w:val="0"/>
      <w:marTop w:val="0"/>
      <w:marBottom w:val="0"/>
      <w:divBdr>
        <w:top w:val="none" w:sz="0" w:space="0" w:color="auto"/>
        <w:left w:val="none" w:sz="0" w:space="0" w:color="auto"/>
        <w:bottom w:val="none" w:sz="0" w:space="0" w:color="auto"/>
        <w:right w:val="none" w:sz="0" w:space="0" w:color="auto"/>
      </w:divBdr>
      <w:divsChild>
        <w:div w:id="6760776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00918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55305719">
      <w:bodyDiv w:val="1"/>
      <w:marLeft w:val="0"/>
      <w:marRight w:val="0"/>
      <w:marTop w:val="0"/>
      <w:marBottom w:val="0"/>
      <w:divBdr>
        <w:top w:val="none" w:sz="0" w:space="0" w:color="auto"/>
        <w:left w:val="none" w:sz="0" w:space="0" w:color="auto"/>
        <w:bottom w:val="none" w:sz="0" w:space="0" w:color="auto"/>
        <w:right w:val="none" w:sz="0" w:space="0" w:color="auto"/>
      </w:divBdr>
    </w:div>
    <w:div w:id="656690431">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sChild>
        <w:div w:id="3017349">
          <w:marLeft w:val="0"/>
          <w:marRight w:val="0"/>
          <w:marTop w:val="0"/>
          <w:marBottom w:val="0"/>
          <w:divBdr>
            <w:top w:val="none" w:sz="0" w:space="0" w:color="auto"/>
            <w:left w:val="none" w:sz="0" w:space="0" w:color="auto"/>
            <w:bottom w:val="none" w:sz="0" w:space="0" w:color="auto"/>
            <w:right w:val="none" w:sz="0" w:space="0" w:color="auto"/>
          </w:divBdr>
        </w:div>
      </w:divsChild>
    </w:div>
    <w:div w:id="657928620">
      <w:bodyDiv w:val="1"/>
      <w:marLeft w:val="0"/>
      <w:marRight w:val="0"/>
      <w:marTop w:val="0"/>
      <w:marBottom w:val="0"/>
      <w:divBdr>
        <w:top w:val="none" w:sz="0" w:space="0" w:color="auto"/>
        <w:left w:val="none" w:sz="0" w:space="0" w:color="auto"/>
        <w:bottom w:val="none" w:sz="0" w:space="0" w:color="auto"/>
        <w:right w:val="none" w:sz="0" w:space="0" w:color="auto"/>
      </w:divBdr>
      <w:divsChild>
        <w:div w:id="1437821877">
          <w:marLeft w:val="0"/>
          <w:marRight w:val="0"/>
          <w:marTop w:val="0"/>
          <w:marBottom w:val="0"/>
          <w:divBdr>
            <w:top w:val="none" w:sz="0" w:space="0" w:color="auto"/>
            <w:left w:val="none" w:sz="0" w:space="0" w:color="auto"/>
            <w:bottom w:val="none" w:sz="0" w:space="0" w:color="auto"/>
            <w:right w:val="none" w:sz="0" w:space="0" w:color="auto"/>
          </w:divBdr>
        </w:div>
      </w:divsChild>
    </w:div>
    <w:div w:id="660083071">
      <w:bodyDiv w:val="1"/>
      <w:marLeft w:val="0"/>
      <w:marRight w:val="0"/>
      <w:marTop w:val="0"/>
      <w:marBottom w:val="0"/>
      <w:divBdr>
        <w:top w:val="none" w:sz="0" w:space="0" w:color="auto"/>
        <w:left w:val="none" w:sz="0" w:space="0" w:color="auto"/>
        <w:bottom w:val="none" w:sz="0" w:space="0" w:color="auto"/>
        <w:right w:val="none" w:sz="0" w:space="0" w:color="auto"/>
      </w:divBdr>
    </w:div>
    <w:div w:id="661153832">
      <w:bodyDiv w:val="1"/>
      <w:marLeft w:val="0"/>
      <w:marRight w:val="0"/>
      <w:marTop w:val="0"/>
      <w:marBottom w:val="0"/>
      <w:divBdr>
        <w:top w:val="none" w:sz="0" w:space="0" w:color="auto"/>
        <w:left w:val="none" w:sz="0" w:space="0" w:color="auto"/>
        <w:bottom w:val="none" w:sz="0" w:space="0" w:color="auto"/>
        <w:right w:val="none" w:sz="0" w:space="0" w:color="auto"/>
      </w:divBdr>
    </w:div>
    <w:div w:id="662975785">
      <w:bodyDiv w:val="1"/>
      <w:marLeft w:val="0"/>
      <w:marRight w:val="0"/>
      <w:marTop w:val="0"/>
      <w:marBottom w:val="0"/>
      <w:divBdr>
        <w:top w:val="none" w:sz="0" w:space="0" w:color="auto"/>
        <w:left w:val="none" w:sz="0" w:space="0" w:color="auto"/>
        <w:bottom w:val="none" w:sz="0" w:space="0" w:color="auto"/>
        <w:right w:val="none" w:sz="0" w:space="0" w:color="auto"/>
      </w:divBdr>
      <w:divsChild>
        <w:div w:id="1936815900">
          <w:marLeft w:val="0"/>
          <w:marRight w:val="0"/>
          <w:marTop w:val="0"/>
          <w:marBottom w:val="0"/>
          <w:divBdr>
            <w:top w:val="none" w:sz="0" w:space="0" w:color="auto"/>
            <w:left w:val="none" w:sz="0" w:space="0" w:color="auto"/>
            <w:bottom w:val="none" w:sz="0" w:space="0" w:color="auto"/>
            <w:right w:val="none" w:sz="0" w:space="0" w:color="auto"/>
          </w:divBdr>
          <w:divsChild>
            <w:div w:id="1660502384">
              <w:marLeft w:val="0"/>
              <w:marRight w:val="0"/>
              <w:marTop w:val="0"/>
              <w:marBottom w:val="0"/>
              <w:divBdr>
                <w:top w:val="none" w:sz="0" w:space="0" w:color="auto"/>
                <w:left w:val="none" w:sz="0" w:space="0" w:color="auto"/>
                <w:bottom w:val="none" w:sz="0" w:space="0" w:color="auto"/>
                <w:right w:val="none" w:sz="0" w:space="0" w:color="auto"/>
              </w:divBdr>
              <w:divsChild>
                <w:div w:id="254635939">
                  <w:marLeft w:val="0"/>
                  <w:marRight w:val="0"/>
                  <w:marTop w:val="0"/>
                  <w:marBottom w:val="0"/>
                  <w:divBdr>
                    <w:top w:val="none" w:sz="0" w:space="0" w:color="auto"/>
                    <w:left w:val="none" w:sz="0" w:space="0" w:color="auto"/>
                    <w:bottom w:val="none" w:sz="0" w:space="0" w:color="auto"/>
                    <w:right w:val="none" w:sz="0" w:space="0" w:color="auto"/>
                  </w:divBdr>
                  <w:divsChild>
                    <w:div w:id="1501921056">
                      <w:marLeft w:val="0"/>
                      <w:marRight w:val="0"/>
                      <w:marTop w:val="0"/>
                      <w:marBottom w:val="0"/>
                      <w:divBdr>
                        <w:top w:val="none" w:sz="0" w:space="0" w:color="auto"/>
                        <w:left w:val="none" w:sz="0" w:space="0" w:color="auto"/>
                        <w:bottom w:val="none" w:sz="0" w:space="0" w:color="auto"/>
                        <w:right w:val="none" w:sz="0" w:space="0" w:color="auto"/>
                      </w:divBdr>
                      <w:divsChild>
                        <w:div w:id="994651525">
                          <w:marLeft w:val="0"/>
                          <w:marRight w:val="0"/>
                          <w:marTop w:val="0"/>
                          <w:marBottom w:val="0"/>
                          <w:divBdr>
                            <w:top w:val="none" w:sz="0" w:space="0" w:color="auto"/>
                            <w:left w:val="none" w:sz="0" w:space="0" w:color="auto"/>
                            <w:bottom w:val="none" w:sz="0" w:space="0" w:color="auto"/>
                            <w:right w:val="none" w:sz="0" w:space="0" w:color="auto"/>
                          </w:divBdr>
                          <w:divsChild>
                            <w:div w:id="2088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2668">
      <w:bodyDiv w:val="1"/>
      <w:marLeft w:val="0"/>
      <w:marRight w:val="0"/>
      <w:marTop w:val="0"/>
      <w:marBottom w:val="0"/>
      <w:divBdr>
        <w:top w:val="none" w:sz="0" w:space="0" w:color="auto"/>
        <w:left w:val="none" w:sz="0" w:space="0" w:color="auto"/>
        <w:bottom w:val="none" w:sz="0" w:space="0" w:color="auto"/>
        <w:right w:val="none" w:sz="0" w:space="0" w:color="auto"/>
      </w:divBdr>
    </w:div>
    <w:div w:id="667102835">
      <w:bodyDiv w:val="1"/>
      <w:marLeft w:val="0"/>
      <w:marRight w:val="0"/>
      <w:marTop w:val="0"/>
      <w:marBottom w:val="0"/>
      <w:divBdr>
        <w:top w:val="none" w:sz="0" w:space="0" w:color="auto"/>
        <w:left w:val="none" w:sz="0" w:space="0" w:color="auto"/>
        <w:bottom w:val="none" w:sz="0" w:space="0" w:color="auto"/>
        <w:right w:val="none" w:sz="0" w:space="0" w:color="auto"/>
      </w:divBdr>
    </w:div>
    <w:div w:id="673653812">
      <w:bodyDiv w:val="1"/>
      <w:marLeft w:val="0"/>
      <w:marRight w:val="0"/>
      <w:marTop w:val="0"/>
      <w:marBottom w:val="0"/>
      <w:divBdr>
        <w:top w:val="none" w:sz="0" w:space="0" w:color="auto"/>
        <w:left w:val="none" w:sz="0" w:space="0" w:color="auto"/>
        <w:bottom w:val="none" w:sz="0" w:space="0" w:color="auto"/>
        <w:right w:val="none" w:sz="0" w:space="0" w:color="auto"/>
      </w:divBdr>
    </w:div>
    <w:div w:id="676004023">
      <w:bodyDiv w:val="1"/>
      <w:marLeft w:val="0"/>
      <w:marRight w:val="0"/>
      <w:marTop w:val="0"/>
      <w:marBottom w:val="0"/>
      <w:divBdr>
        <w:top w:val="none" w:sz="0" w:space="0" w:color="auto"/>
        <w:left w:val="none" w:sz="0" w:space="0" w:color="auto"/>
        <w:bottom w:val="none" w:sz="0" w:space="0" w:color="auto"/>
        <w:right w:val="none" w:sz="0" w:space="0" w:color="auto"/>
      </w:divBdr>
    </w:div>
    <w:div w:id="676543133">
      <w:bodyDiv w:val="1"/>
      <w:marLeft w:val="0"/>
      <w:marRight w:val="0"/>
      <w:marTop w:val="0"/>
      <w:marBottom w:val="0"/>
      <w:divBdr>
        <w:top w:val="none" w:sz="0" w:space="0" w:color="auto"/>
        <w:left w:val="none" w:sz="0" w:space="0" w:color="auto"/>
        <w:bottom w:val="none" w:sz="0" w:space="0" w:color="auto"/>
        <w:right w:val="none" w:sz="0" w:space="0" w:color="auto"/>
      </w:divBdr>
    </w:div>
    <w:div w:id="679502490">
      <w:bodyDiv w:val="1"/>
      <w:marLeft w:val="0"/>
      <w:marRight w:val="0"/>
      <w:marTop w:val="0"/>
      <w:marBottom w:val="0"/>
      <w:divBdr>
        <w:top w:val="none" w:sz="0" w:space="0" w:color="auto"/>
        <w:left w:val="none" w:sz="0" w:space="0" w:color="auto"/>
        <w:bottom w:val="none" w:sz="0" w:space="0" w:color="auto"/>
        <w:right w:val="none" w:sz="0" w:space="0" w:color="auto"/>
      </w:divBdr>
    </w:div>
    <w:div w:id="685716556">
      <w:bodyDiv w:val="1"/>
      <w:marLeft w:val="0"/>
      <w:marRight w:val="0"/>
      <w:marTop w:val="0"/>
      <w:marBottom w:val="0"/>
      <w:divBdr>
        <w:top w:val="none" w:sz="0" w:space="0" w:color="auto"/>
        <w:left w:val="none" w:sz="0" w:space="0" w:color="auto"/>
        <w:bottom w:val="none" w:sz="0" w:space="0" w:color="auto"/>
        <w:right w:val="none" w:sz="0" w:space="0" w:color="auto"/>
      </w:divBdr>
    </w:div>
    <w:div w:id="687297973">
      <w:bodyDiv w:val="1"/>
      <w:marLeft w:val="0"/>
      <w:marRight w:val="0"/>
      <w:marTop w:val="0"/>
      <w:marBottom w:val="0"/>
      <w:divBdr>
        <w:top w:val="none" w:sz="0" w:space="0" w:color="auto"/>
        <w:left w:val="none" w:sz="0" w:space="0" w:color="auto"/>
        <w:bottom w:val="none" w:sz="0" w:space="0" w:color="auto"/>
        <w:right w:val="none" w:sz="0" w:space="0" w:color="auto"/>
      </w:divBdr>
    </w:div>
    <w:div w:id="688065056">
      <w:bodyDiv w:val="1"/>
      <w:marLeft w:val="0"/>
      <w:marRight w:val="0"/>
      <w:marTop w:val="0"/>
      <w:marBottom w:val="0"/>
      <w:divBdr>
        <w:top w:val="none" w:sz="0" w:space="0" w:color="auto"/>
        <w:left w:val="none" w:sz="0" w:space="0" w:color="auto"/>
        <w:bottom w:val="none" w:sz="0" w:space="0" w:color="auto"/>
        <w:right w:val="none" w:sz="0" w:space="0" w:color="auto"/>
      </w:divBdr>
    </w:div>
    <w:div w:id="688528482">
      <w:bodyDiv w:val="1"/>
      <w:marLeft w:val="0"/>
      <w:marRight w:val="0"/>
      <w:marTop w:val="0"/>
      <w:marBottom w:val="0"/>
      <w:divBdr>
        <w:top w:val="none" w:sz="0" w:space="0" w:color="auto"/>
        <w:left w:val="none" w:sz="0" w:space="0" w:color="auto"/>
        <w:bottom w:val="none" w:sz="0" w:space="0" w:color="auto"/>
        <w:right w:val="none" w:sz="0" w:space="0" w:color="auto"/>
      </w:divBdr>
    </w:div>
    <w:div w:id="692994278">
      <w:bodyDiv w:val="1"/>
      <w:marLeft w:val="0"/>
      <w:marRight w:val="0"/>
      <w:marTop w:val="0"/>
      <w:marBottom w:val="0"/>
      <w:divBdr>
        <w:top w:val="none" w:sz="0" w:space="0" w:color="auto"/>
        <w:left w:val="none" w:sz="0" w:space="0" w:color="auto"/>
        <w:bottom w:val="none" w:sz="0" w:space="0" w:color="auto"/>
        <w:right w:val="none" w:sz="0" w:space="0" w:color="auto"/>
      </w:divBdr>
      <w:divsChild>
        <w:div w:id="1254163944">
          <w:marLeft w:val="0"/>
          <w:marRight w:val="0"/>
          <w:marTop w:val="0"/>
          <w:marBottom w:val="0"/>
          <w:divBdr>
            <w:top w:val="none" w:sz="0" w:space="0" w:color="auto"/>
            <w:left w:val="none" w:sz="0" w:space="0" w:color="auto"/>
            <w:bottom w:val="none" w:sz="0" w:space="0" w:color="auto"/>
            <w:right w:val="none" w:sz="0" w:space="0" w:color="auto"/>
          </w:divBdr>
          <w:divsChild>
            <w:div w:id="378819221">
              <w:marLeft w:val="0"/>
              <w:marRight w:val="0"/>
              <w:marTop w:val="0"/>
              <w:marBottom w:val="0"/>
              <w:divBdr>
                <w:top w:val="none" w:sz="0" w:space="0" w:color="auto"/>
                <w:left w:val="none" w:sz="0" w:space="0" w:color="auto"/>
                <w:bottom w:val="none" w:sz="0" w:space="0" w:color="auto"/>
                <w:right w:val="none" w:sz="0" w:space="0" w:color="auto"/>
              </w:divBdr>
              <w:divsChild>
                <w:div w:id="1601329072">
                  <w:marLeft w:val="0"/>
                  <w:marRight w:val="0"/>
                  <w:marTop w:val="0"/>
                  <w:marBottom w:val="0"/>
                  <w:divBdr>
                    <w:top w:val="none" w:sz="0" w:space="0" w:color="auto"/>
                    <w:left w:val="none" w:sz="0" w:space="0" w:color="auto"/>
                    <w:bottom w:val="none" w:sz="0" w:space="0" w:color="auto"/>
                    <w:right w:val="none" w:sz="0" w:space="0" w:color="auto"/>
                  </w:divBdr>
                  <w:divsChild>
                    <w:div w:id="139612768">
                      <w:marLeft w:val="0"/>
                      <w:marRight w:val="0"/>
                      <w:marTop w:val="0"/>
                      <w:marBottom w:val="0"/>
                      <w:divBdr>
                        <w:top w:val="none" w:sz="0" w:space="0" w:color="auto"/>
                        <w:left w:val="none" w:sz="0" w:space="0" w:color="auto"/>
                        <w:bottom w:val="none" w:sz="0" w:space="0" w:color="auto"/>
                        <w:right w:val="none" w:sz="0" w:space="0" w:color="auto"/>
                      </w:divBdr>
                      <w:divsChild>
                        <w:div w:id="774058288">
                          <w:marLeft w:val="0"/>
                          <w:marRight w:val="0"/>
                          <w:marTop w:val="0"/>
                          <w:marBottom w:val="0"/>
                          <w:divBdr>
                            <w:top w:val="none" w:sz="0" w:space="0" w:color="auto"/>
                            <w:left w:val="none" w:sz="0" w:space="0" w:color="auto"/>
                            <w:bottom w:val="none" w:sz="0" w:space="0" w:color="auto"/>
                            <w:right w:val="none" w:sz="0" w:space="0" w:color="auto"/>
                          </w:divBdr>
                          <w:divsChild>
                            <w:div w:id="16996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25326">
      <w:bodyDiv w:val="1"/>
      <w:marLeft w:val="0"/>
      <w:marRight w:val="0"/>
      <w:marTop w:val="0"/>
      <w:marBottom w:val="0"/>
      <w:divBdr>
        <w:top w:val="none" w:sz="0" w:space="0" w:color="auto"/>
        <w:left w:val="none" w:sz="0" w:space="0" w:color="auto"/>
        <w:bottom w:val="none" w:sz="0" w:space="0" w:color="auto"/>
        <w:right w:val="none" w:sz="0" w:space="0" w:color="auto"/>
      </w:divBdr>
    </w:div>
    <w:div w:id="696731914">
      <w:bodyDiv w:val="1"/>
      <w:marLeft w:val="0"/>
      <w:marRight w:val="0"/>
      <w:marTop w:val="0"/>
      <w:marBottom w:val="0"/>
      <w:divBdr>
        <w:top w:val="none" w:sz="0" w:space="0" w:color="auto"/>
        <w:left w:val="none" w:sz="0" w:space="0" w:color="auto"/>
        <w:bottom w:val="none" w:sz="0" w:space="0" w:color="auto"/>
        <w:right w:val="none" w:sz="0" w:space="0" w:color="auto"/>
      </w:divBdr>
    </w:div>
    <w:div w:id="696933042">
      <w:bodyDiv w:val="1"/>
      <w:marLeft w:val="0"/>
      <w:marRight w:val="0"/>
      <w:marTop w:val="0"/>
      <w:marBottom w:val="0"/>
      <w:divBdr>
        <w:top w:val="none" w:sz="0" w:space="0" w:color="auto"/>
        <w:left w:val="none" w:sz="0" w:space="0" w:color="auto"/>
        <w:bottom w:val="none" w:sz="0" w:space="0" w:color="auto"/>
        <w:right w:val="none" w:sz="0" w:space="0" w:color="auto"/>
      </w:divBdr>
    </w:div>
    <w:div w:id="697125283">
      <w:bodyDiv w:val="1"/>
      <w:marLeft w:val="0"/>
      <w:marRight w:val="0"/>
      <w:marTop w:val="0"/>
      <w:marBottom w:val="0"/>
      <w:divBdr>
        <w:top w:val="none" w:sz="0" w:space="0" w:color="auto"/>
        <w:left w:val="none" w:sz="0" w:space="0" w:color="auto"/>
        <w:bottom w:val="none" w:sz="0" w:space="0" w:color="auto"/>
        <w:right w:val="none" w:sz="0" w:space="0" w:color="auto"/>
      </w:divBdr>
    </w:div>
    <w:div w:id="697898160">
      <w:bodyDiv w:val="1"/>
      <w:marLeft w:val="0"/>
      <w:marRight w:val="0"/>
      <w:marTop w:val="0"/>
      <w:marBottom w:val="0"/>
      <w:divBdr>
        <w:top w:val="none" w:sz="0" w:space="0" w:color="auto"/>
        <w:left w:val="none" w:sz="0" w:space="0" w:color="auto"/>
        <w:bottom w:val="none" w:sz="0" w:space="0" w:color="auto"/>
        <w:right w:val="none" w:sz="0" w:space="0" w:color="auto"/>
      </w:divBdr>
    </w:div>
    <w:div w:id="698314457">
      <w:bodyDiv w:val="1"/>
      <w:marLeft w:val="0"/>
      <w:marRight w:val="0"/>
      <w:marTop w:val="0"/>
      <w:marBottom w:val="0"/>
      <w:divBdr>
        <w:top w:val="none" w:sz="0" w:space="0" w:color="auto"/>
        <w:left w:val="none" w:sz="0" w:space="0" w:color="auto"/>
        <w:bottom w:val="none" w:sz="0" w:space="0" w:color="auto"/>
        <w:right w:val="none" w:sz="0" w:space="0" w:color="auto"/>
      </w:divBdr>
    </w:div>
    <w:div w:id="698317643">
      <w:bodyDiv w:val="1"/>
      <w:marLeft w:val="0"/>
      <w:marRight w:val="0"/>
      <w:marTop w:val="0"/>
      <w:marBottom w:val="0"/>
      <w:divBdr>
        <w:top w:val="none" w:sz="0" w:space="0" w:color="auto"/>
        <w:left w:val="none" w:sz="0" w:space="0" w:color="auto"/>
        <w:bottom w:val="none" w:sz="0" w:space="0" w:color="auto"/>
        <w:right w:val="none" w:sz="0" w:space="0" w:color="auto"/>
      </w:divBdr>
    </w:div>
    <w:div w:id="698703348">
      <w:bodyDiv w:val="1"/>
      <w:marLeft w:val="0"/>
      <w:marRight w:val="0"/>
      <w:marTop w:val="0"/>
      <w:marBottom w:val="0"/>
      <w:divBdr>
        <w:top w:val="none" w:sz="0" w:space="0" w:color="auto"/>
        <w:left w:val="none" w:sz="0" w:space="0" w:color="auto"/>
        <w:bottom w:val="none" w:sz="0" w:space="0" w:color="auto"/>
        <w:right w:val="none" w:sz="0" w:space="0" w:color="auto"/>
      </w:divBdr>
    </w:div>
    <w:div w:id="703292929">
      <w:bodyDiv w:val="1"/>
      <w:marLeft w:val="0"/>
      <w:marRight w:val="0"/>
      <w:marTop w:val="0"/>
      <w:marBottom w:val="0"/>
      <w:divBdr>
        <w:top w:val="none" w:sz="0" w:space="0" w:color="auto"/>
        <w:left w:val="none" w:sz="0" w:space="0" w:color="auto"/>
        <w:bottom w:val="none" w:sz="0" w:space="0" w:color="auto"/>
        <w:right w:val="none" w:sz="0" w:space="0" w:color="auto"/>
      </w:divBdr>
    </w:div>
    <w:div w:id="704674480">
      <w:bodyDiv w:val="1"/>
      <w:marLeft w:val="0"/>
      <w:marRight w:val="0"/>
      <w:marTop w:val="0"/>
      <w:marBottom w:val="0"/>
      <w:divBdr>
        <w:top w:val="none" w:sz="0" w:space="0" w:color="auto"/>
        <w:left w:val="none" w:sz="0" w:space="0" w:color="auto"/>
        <w:bottom w:val="none" w:sz="0" w:space="0" w:color="auto"/>
        <w:right w:val="none" w:sz="0" w:space="0" w:color="auto"/>
      </w:divBdr>
    </w:div>
    <w:div w:id="712388406">
      <w:bodyDiv w:val="1"/>
      <w:marLeft w:val="0"/>
      <w:marRight w:val="0"/>
      <w:marTop w:val="0"/>
      <w:marBottom w:val="0"/>
      <w:divBdr>
        <w:top w:val="none" w:sz="0" w:space="0" w:color="auto"/>
        <w:left w:val="none" w:sz="0" w:space="0" w:color="auto"/>
        <w:bottom w:val="none" w:sz="0" w:space="0" w:color="auto"/>
        <w:right w:val="none" w:sz="0" w:space="0" w:color="auto"/>
      </w:divBdr>
    </w:div>
    <w:div w:id="715083694">
      <w:bodyDiv w:val="1"/>
      <w:marLeft w:val="0"/>
      <w:marRight w:val="0"/>
      <w:marTop w:val="0"/>
      <w:marBottom w:val="0"/>
      <w:divBdr>
        <w:top w:val="none" w:sz="0" w:space="0" w:color="auto"/>
        <w:left w:val="none" w:sz="0" w:space="0" w:color="auto"/>
        <w:bottom w:val="none" w:sz="0" w:space="0" w:color="auto"/>
        <w:right w:val="none" w:sz="0" w:space="0" w:color="auto"/>
      </w:divBdr>
    </w:div>
    <w:div w:id="716121664">
      <w:bodyDiv w:val="1"/>
      <w:marLeft w:val="0"/>
      <w:marRight w:val="0"/>
      <w:marTop w:val="0"/>
      <w:marBottom w:val="0"/>
      <w:divBdr>
        <w:top w:val="none" w:sz="0" w:space="0" w:color="auto"/>
        <w:left w:val="none" w:sz="0" w:space="0" w:color="auto"/>
        <w:bottom w:val="none" w:sz="0" w:space="0" w:color="auto"/>
        <w:right w:val="none" w:sz="0" w:space="0" w:color="auto"/>
      </w:divBdr>
      <w:divsChild>
        <w:div w:id="1578442492">
          <w:marLeft w:val="0"/>
          <w:marRight w:val="0"/>
          <w:marTop w:val="0"/>
          <w:marBottom w:val="0"/>
          <w:divBdr>
            <w:top w:val="none" w:sz="0" w:space="0" w:color="auto"/>
            <w:left w:val="none" w:sz="0" w:space="0" w:color="auto"/>
            <w:bottom w:val="none" w:sz="0" w:space="0" w:color="auto"/>
            <w:right w:val="none" w:sz="0" w:space="0" w:color="auto"/>
          </w:divBdr>
          <w:divsChild>
            <w:div w:id="2141655077">
              <w:marLeft w:val="0"/>
              <w:marRight w:val="0"/>
              <w:marTop w:val="0"/>
              <w:marBottom w:val="0"/>
              <w:divBdr>
                <w:top w:val="none" w:sz="0" w:space="0" w:color="auto"/>
                <w:left w:val="none" w:sz="0" w:space="0" w:color="auto"/>
                <w:bottom w:val="none" w:sz="0" w:space="0" w:color="auto"/>
                <w:right w:val="none" w:sz="0" w:space="0" w:color="auto"/>
              </w:divBdr>
              <w:divsChild>
                <w:div w:id="694580919">
                  <w:marLeft w:val="0"/>
                  <w:marRight w:val="0"/>
                  <w:marTop w:val="0"/>
                  <w:marBottom w:val="0"/>
                  <w:divBdr>
                    <w:top w:val="none" w:sz="0" w:space="0" w:color="auto"/>
                    <w:left w:val="none" w:sz="0" w:space="0" w:color="auto"/>
                    <w:bottom w:val="none" w:sz="0" w:space="0" w:color="auto"/>
                    <w:right w:val="none" w:sz="0" w:space="0" w:color="auto"/>
                  </w:divBdr>
                  <w:divsChild>
                    <w:div w:id="652030216">
                      <w:marLeft w:val="0"/>
                      <w:marRight w:val="0"/>
                      <w:marTop w:val="0"/>
                      <w:marBottom w:val="0"/>
                      <w:divBdr>
                        <w:top w:val="none" w:sz="0" w:space="0" w:color="auto"/>
                        <w:left w:val="none" w:sz="0" w:space="0" w:color="auto"/>
                        <w:bottom w:val="none" w:sz="0" w:space="0" w:color="auto"/>
                        <w:right w:val="none" w:sz="0" w:space="0" w:color="auto"/>
                      </w:divBdr>
                      <w:divsChild>
                        <w:div w:id="1140072558">
                          <w:marLeft w:val="0"/>
                          <w:marRight w:val="0"/>
                          <w:marTop w:val="0"/>
                          <w:marBottom w:val="0"/>
                          <w:divBdr>
                            <w:top w:val="none" w:sz="0" w:space="0" w:color="auto"/>
                            <w:left w:val="none" w:sz="0" w:space="0" w:color="auto"/>
                            <w:bottom w:val="none" w:sz="0" w:space="0" w:color="auto"/>
                            <w:right w:val="none" w:sz="0" w:space="0" w:color="auto"/>
                          </w:divBdr>
                          <w:divsChild>
                            <w:div w:id="3127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86007">
      <w:bodyDiv w:val="1"/>
      <w:marLeft w:val="0"/>
      <w:marRight w:val="0"/>
      <w:marTop w:val="0"/>
      <w:marBottom w:val="0"/>
      <w:divBdr>
        <w:top w:val="none" w:sz="0" w:space="0" w:color="auto"/>
        <w:left w:val="none" w:sz="0" w:space="0" w:color="auto"/>
        <w:bottom w:val="none" w:sz="0" w:space="0" w:color="auto"/>
        <w:right w:val="none" w:sz="0" w:space="0" w:color="auto"/>
      </w:divBdr>
    </w:div>
    <w:div w:id="721828784">
      <w:bodyDiv w:val="1"/>
      <w:marLeft w:val="0"/>
      <w:marRight w:val="0"/>
      <w:marTop w:val="0"/>
      <w:marBottom w:val="0"/>
      <w:divBdr>
        <w:top w:val="none" w:sz="0" w:space="0" w:color="auto"/>
        <w:left w:val="none" w:sz="0" w:space="0" w:color="auto"/>
        <w:bottom w:val="none" w:sz="0" w:space="0" w:color="auto"/>
        <w:right w:val="none" w:sz="0" w:space="0" w:color="auto"/>
      </w:divBdr>
    </w:div>
    <w:div w:id="724334404">
      <w:bodyDiv w:val="1"/>
      <w:marLeft w:val="0"/>
      <w:marRight w:val="0"/>
      <w:marTop w:val="0"/>
      <w:marBottom w:val="0"/>
      <w:divBdr>
        <w:top w:val="none" w:sz="0" w:space="0" w:color="auto"/>
        <w:left w:val="none" w:sz="0" w:space="0" w:color="auto"/>
        <w:bottom w:val="none" w:sz="0" w:space="0" w:color="auto"/>
        <w:right w:val="none" w:sz="0" w:space="0" w:color="auto"/>
      </w:divBdr>
      <w:divsChild>
        <w:div w:id="16134343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89833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28961984">
      <w:bodyDiv w:val="1"/>
      <w:marLeft w:val="0"/>
      <w:marRight w:val="0"/>
      <w:marTop w:val="0"/>
      <w:marBottom w:val="0"/>
      <w:divBdr>
        <w:top w:val="none" w:sz="0" w:space="0" w:color="auto"/>
        <w:left w:val="none" w:sz="0" w:space="0" w:color="auto"/>
        <w:bottom w:val="none" w:sz="0" w:space="0" w:color="auto"/>
        <w:right w:val="none" w:sz="0" w:space="0" w:color="auto"/>
      </w:divBdr>
      <w:divsChild>
        <w:div w:id="1675497261">
          <w:marLeft w:val="0"/>
          <w:marRight w:val="0"/>
          <w:marTop w:val="0"/>
          <w:marBottom w:val="0"/>
          <w:divBdr>
            <w:top w:val="none" w:sz="0" w:space="0" w:color="auto"/>
            <w:left w:val="none" w:sz="0" w:space="0" w:color="auto"/>
            <w:bottom w:val="none" w:sz="0" w:space="0" w:color="auto"/>
            <w:right w:val="none" w:sz="0" w:space="0" w:color="auto"/>
          </w:divBdr>
          <w:divsChild>
            <w:div w:id="1397703911">
              <w:marLeft w:val="0"/>
              <w:marRight w:val="0"/>
              <w:marTop w:val="0"/>
              <w:marBottom w:val="0"/>
              <w:divBdr>
                <w:top w:val="none" w:sz="0" w:space="0" w:color="auto"/>
                <w:left w:val="none" w:sz="0" w:space="0" w:color="auto"/>
                <w:bottom w:val="none" w:sz="0" w:space="0" w:color="auto"/>
                <w:right w:val="none" w:sz="0" w:space="0" w:color="auto"/>
              </w:divBdr>
              <w:divsChild>
                <w:div w:id="338510771">
                  <w:marLeft w:val="0"/>
                  <w:marRight w:val="0"/>
                  <w:marTop w:val="0"/>
                  <w:marBottom w:val="0"/>
                  <w:divBdr>
                    <w:top w:val="none" w:sz="0" w:space="0" w:color="auto"/>
                    <w:left w:val="none" w:sz="0" w:space="0" w:color="auto"/>
                    <w:bottom w:val="none" w:sz="0" w:space="0" w:color="auto"/>
                    <w:right w:val="none" w:sz="0" w:space="0" w:color="auto"/>
                  </w:divBdr>
                  <w:divsChild>
                    <w:div w:id="18550926">
                      <w:marLeft w:val="0"/>
                      <w:marRight w:val="0"/>
                      <w:marTop w:val="0"/>
                      <w:marBottom w:val="0"/>
                      <w:divBdr>
                        <w:top w:val="none" w:sz="0" w:space="0" w:color="auto"/>
                        <w:left w:val="none" w:sz="0" w:space="0" w:color="auto"/>
                        <w:bottom w:val="none" w:sz="0" w:space="0" w:color="auto"/>
                        <w:right w:val="none" w:sz="0" w:space="0" w:color="auto"/>
                      </w:divBdr>
                      <w:divsChild>
                        <w:div w:id="1033312424">
                          <w:marLeft w:val="0"/>
                          <w:marRight w:val="0"/>
                          <w:marTop w:val="0"/>
                          <w:marBottom w:val="0"/>
                          <w:divBdr>
                            <w:top w:val="none" w:sz="0" w:space="0" w:color="auto"/>
                            <w:left w:val="none" w:sz="0" w:space="0" w:color="auto"/>
                            <w:bottom w:val="none" w:sz="0" w:space="0" w:color="auto"/>
                            <w:right w:val="none" w:sz="0" w:space="0" w:color="auto"/>
                          </w:divBdr>
                          <w:divsChild>
                            <w:div w:id="66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739235">
      <w:bodyDiv w:val="1"/>
      <w:marLeft w:val="0"/>
      <w:marRight w:val="0"/>
      <w:marTop w:val="0"/>
      <w:marBottom w:val="0"/>
      <w:divBdr>
        <w:top w:val="none" w:sz="0" w:space="0" w:color="auto"/>
        <w:left w:val="none" w:sz="0" w:space="0" w:color="auto"/>
        <w:bottom w:val="none" w:sz="0" w:space="0" w:color="auto"/>
        <w:right w:val="none" w:sz="0" w:space="0" w:color="auto"/>
      </w:divBdr>
    </w:div>
    <w:div w:id="731537699">
      <w:bodyDiv w:val="1"/>
      <w:marLeft w:val="0"/>
      <w:marRight w:val="0"/>
      <w:marTop w:val="0"/>
      <w:marBottom w:val="0"/>
      <w:divBdr>
        <w:top w:val="none" w:sz="0" w:space="0" w:color="auto"/>
        <w:left w:val="none" w:sz="0" w:space="0" w:color="auto"/>
        <w:bottom w:val="none" w:sz="0" w:space="0" w:color="auto"/>
        <w:right w:val="none" w:sz="0" w:space="0" w:color="auto"/>
      </w:divBdr>
    </w:div>
    <w:div w:id="736249099">
      <w:bodyDiv w:val="1"/>
      <w:marLeft w:val="0"/>
      <w:marRight w:val="0"/>
      <w:marTop w:val="0"/>
      <w:marBottom w:val="0"/>
      <w:divBdr>
        <w:top w:val="none" w:sz="0" w:space="0" w:color="auto"/>
        <w:left w:val="none" w:sz="0" w:space="0" w:color="auto"/>
        <w:bottom w:val="none" w:sz="0" w:space="0" w:color="auto"/>
        <w:right w:val="none" w:sz="0" w:space="0" w:color="auto"/>
      </w:divBdr>
    </w:div>
    <w:div w:id="739445917">
      <w:bodyDiv w:val="1"/>
      <w:marLeft w:val="0"/>
      <w:marRight w:val="0"/>
      <w:marTop w:val="0"/>
      <w:marBottom w:val="0"/>
      <w:divBdr>
        <w:top w:val="none" w:sz="0" w:space="0" w:color="auto"/>
        <w:left w:val="none" w:sz="0" w:space="0" w:color="auto"/>
        <w:bottom w:val="none" w:sz="0" w:space="0" w:color="auto"/>
        <w:right w:val="none" w:sz="0" w:space="0" w:color="auto"/>
      </w:divBdr>
    </w:div>
    <w:div w:id="739862757">
      <w:bodyDiv w:val="1"/>
      <w:marLeft w:val="0"/>
      <w:marRight w:val="0"/>
      <w:marTop w:val="0"/>
      <w:marBottom w:val="0"/>
      <w:divBdr>
        <w:top w:val="none" w:sz="0" w:space="0" w:color="auto"/>
        <w:left w:val="none" w:sz="0" w:space="0" w:color="auto"/>
        <w:bottom w:val="none" w:sz="0" w:space="0" w:color="auto"/>
        <w:right w:val="none" w:sz="0" w:space="0" w:color="auto"/>
      </w:divBdr>
    </w:div>
    <w:div w:id="739904037">
      <w:bodyDiv w:val="1"/>
      <w:marLeft w:val="0"/>
      <w:marRight w:val="0"/>
      <w:marTop w:val="0"/>
      <w:marBottom w:val="0"/>
      <w:divBdr>
        <w:top w:val="none" w:sz="0" w:space="0" w:color="auto"/>
        <w:left w:val="none" w:sz="0" w:space="0" w:color="auto"/>
        <w:bottom w:val="none" w:sz="0" w:space="0" w:color="auto"/>
        <w:right w:val="none" w:sz="0" w:space="0" w:color="auto"/>
      </w:divBdr>
    </w:div>
    <w:div w:id="739982993">
      <w:bodyDiv w:val="1"/>
      <w:marLeft w:val="0"/>
      <w:marRight w:val="0"/>
      <w:marTop w:val="0"/>
      <w:marBottom w:val="0"/>
      <w:divBdr>
        <w:top w:val="none" w:sz="0" w:space="0" w:color="auto"/>
        <w:left w:val="none" w:sz="0" w:space="0" w:color="auto"/>
        <w:bottom w:val="none" w:sz="0" w:space="0" w:color="auto"/>
        <w:right w:val="none" w:sz="0" w:space="0" w:color="auto"/>
      </w:divBdr>
    </w:div>
    <w:div w:id="740172983">
      <w:bodyDiv w:val="1"/>
      <w:marLeft w:val="0"/>
      <w:marRight w:val="0"/>
      <w:marTop w:val="0"/>
      <w:marBottom w:val="0"/>
      <w:divBdr>
        <w:top w:val="none" w:sz="0" w:space="0" w:color="auto"/>
        <w:left w:val="none" w:sz="0" w:space="0" w:color="auto"/>
        <w:bottom w:val="none" w:sz="0" w:space="0" w:color="auto"/>
        <w:right w:val="none" w:sz="0" w:space="0" w:color="auto"/>
      </w:divBdr>
    </w:div>
    <w:div w:id="742722066">
      <w:bodyDiv w:val="1"/>
      <w:marLeft w:val="0"/>
      <w:marRight w:val="0"/>
      <w:marTop w:val="0"/>
      <w:marBottom w:val="0"/>
      <w:divBdr>
        <w:top w:val="none" w:sz="0" w:space="0" w:color="auto"/>
        <w:left w:val="none" w:sz="0" w:space="0" w:color="auto"/>
        <w:bottom w:val="none" w:sz="0" w:space="0" w:color="auto"/>
        <w:right w:val="none" w:sz="0" w:space="0" w:color="auto"/>
      </w:divBdr>
    </w:div>
    <w:div w:id="747579856">
      <w:bodyDiv w:val="1"/>
      <w:marLeft w:val="0"/>
      <w:marRight w:val="0"/>
      <w:marTop w:val="0"/>
      <w:marBottom w:val="0"/>
      <w:divBdr>
        <w:top w:val="none" w:sz="0" w:space="0" w:color="auto"/>
        <w:left w:val="none" w:sz="0" w:space="0" w:color="auto"/>
        <w:bottom w:val="none" w:sz="0" w:space="0" w:color="auto"/>
        <w:right w:val="none" w:sz="0" w:space="0" w:color="auto"/>
      </w:divBdr>
    </w:div>
    <w:div w:id="747962372">
      <w:bodyDiv w:val="1"/>
      <w:marLeft w:val="0"/>
      <w:marRight w:val="0"/>
      <w:marTop w:val="0"/>
      <w:marBottom w:val="0"/>
      <w:divBdr>
        <w:top w:val="none" w:sz="0" w:space="0" w:color="auto"/>
        <w:left w:val="none" w:sz="0" w:space="0" w:color="auto"/>
        <w:bottom w:val="none" w:sz="0" w:space="0" w:color="auto"/>
        <w:right w:val="none" w:sz="0" w:space="0" w:color="auto"/>
      </w:divBdr>
    </w:div>
    <w:div w:id="749235279">
      <w:bodyDiv w:val="1"/>
      <w:marLeft w:val="0"/>
      <w:marRight w:val="0"/>
      <w:marTop w:val="0"/>
      <w:marBottom w:val="0"/>
      <w:divBdr>
        <w:top w:val="none" w:sz="0" w:space="0" w:color="auto"/>
        <w:left w:val="none" w:sz="0" w:space="0" w:color="auto"/>
        <w:bottom w:val="none" w:sz="0" w:space="0" w:color="auto"/>
        <w:right w:val="none" w:sz="0" w:space="0" w:color="auto"/>
      </w:divBdr>
    </w:div>
    <w:div w:id="750389468">
      <w:bodyDiv w:val="1"/>
      <w:marLeft w:val="0"/>
      <w:marRight w:val="0"/>
      <w:marTop w:val="0"/>
      <w:marBottom w:val="0"/>
      <w:divBdr>
        <w:top w:val="none" w:sz="0" w:space="0" w:color="auto"/>
        <w:left w:val="none" w:sz="0" w:space="0" w:color="auto"/>
        <w:bottom w:val="none" w:sz="0" w:space="0" w:color="auto"/>
        <w:right w:val="none" w:sz="0" w:space="0" w:color="auto"/>
      </w:divBdr>
    </w:div>
    <w:div w:id="751395768">
      <w:bodyDiv w:val="1"/>
      <w:marLeft w:val="0"/>
      <w:marRight w:val="0"/>
      <w:marTop w:val="0"/>
      <w:marBottom w:val="0"/>
      <w:divBdr>
        <w:top w:val="none" w:sz="0" w:space="0" w:color="auto"/>
        <w:left w:val="none" w:sz="0" w:space="0" w:color="auto"/>
        <w:bottom w:val="none" w:sz="0" w:space="0" w:color="auto"/>
        <w:right w:val="none" w:sz="0" w:space="0" w:color="auto"/>
      </w:divBdr>
    </w:div>
    <w:div w:id="752123594">
      <w:bodyDiv w:val="1"/>
      <w:marLeft w:val="0"/>
      <w:marRight w:val="0"/>
      <w:marTop w:val="0"/>
      <w:marBottom w:val="0"/>
      <w:divBdr>
        <w:top w:val="none" w:sz="0" w:space="0" w:color="auto"/>
        <w:left w:val="none" w:sz="0" w:space="0" w:color="auto"/>
        <w:bottom w:val="none" w:sz="0" w:space="0" w:color="auto"/>
        <w:right w:val="none" w:sz="0" w:space="0" w:color="auto"/>
      </w:divBdr>
    </w:div>
    <w:div w:id="752362060">
      <w:bodyDiv w:val="1"/>
      <w:marLeft w:val="0"/>
      <w:marRight w:val="0"/>
      <w:marTop w:val="0"/>
      <w:marBottom w:val="0"/>
      <w:divBdr>
        <w:top w:val="none" w:sz="0" w:space="0" w:color="auto"/>
        <w:left w:val="none" w:sz="0" w:space="0" w:color="auto"/>
        <w:bottom w:val="none" w:sz="0" w:space="0" w:color="auto"/>
        <w:right w:val="none" w:sz="0" w:space="0" w:color="auto"/>
      </w:divBdr>
    </w:div>
    <w:div w:id="754280172">
      <w:bodyDiv w:val="1"/>
      <w:marLeft w:val="0"/>
      <w:marRight w:val="0"/>
      <w:marTop w:val="0"/>
      <w:marBottom w:val="0"/>
      <w:divBdr>
        <w:top w:val="none" w:sz="0" w:space="0" w:color="auto"/>
        <w:left w:val="none" w:sz="0" w:space="0" w:color="auto"/>
        <w:bottom w:val="none" w:sz="0" w:space="0" w:color="auto"/>
        <w:right w:val="none" w:sz="0" w:space="0" w:color="auto"/>
      </w:divBdr>
      <w:divsChild>
        <w:div w:id="261183312">
          <w:marLeft w:val="0"/>
          <w:marRight w:val="0"/>
          <w:marTop w:val="0"/>
          <w:marBottom w:val="0"/>
          <w:divBdr>
            <w:top w:val="none" w:sz="0" w:space="0" w:color="auto"/>
            <w:left w:val="none" w:sz="0" w:space="0" w:color="auto"/>
            <w:bottom w:val="none" w:sz="0" w:space="0" w:color="auto"/>
            <w:right w:val="none" w:sz="0" w:space="0" w:color="auto"/>
          </w:divBdr>
        </w:div>
      </w:divsChild>
    </w:div>
    <w:div w:id="754470608">
      <w:bodyDiv w:val="1"/>
      <w:marLeft w:val="0"/>
      <w:marRight w:val="0"/>
      <w:marTop w:val="0"/>
      <w:marBottom w:val="0"/>
      <w:divBdr>
        <w:top w:val="none" w:sz="0" w:space="0" w:color="auto"/>
        <w:left w:val="none" w:sz="0" w:space="0" w:color="auto"/>
        <w:bottom w:val="none" w:sz="0" w:space="0" w:color="auto"/>
        <w:right w:val="none" w:sz="0" w:space="0" w:color="auto"/>
      </w:divBdr>
    </w:div>
    <w:div w:id="754788165">
      <w:bodyDiv w:val="1"/>
      <w:marLeft w:val="0"/>
      <w:marRight w:val="0"/>
      <w:marTop w:val="0"/>
      <w:marBottom w:val="0"/>
      <w:divBdr>
        <w:top w:val="none" w:sz="0" w:space="0" w:color="auto"/>
        <w:left w:val="none" w:sz="0" w:space="0" w:color="auto"/>
        <w:bottom w:val="none" w:sz="0" w:space="0" w:color="auto"/>
        <w:right w:val="none" w:sz="0" w:space="0" w:color="auto"/>
      </w:divBdr>
    </w:div>
    <w:div w:id="757598685">
      <w:bodyDiv w:val="1"/>
      <w:marLeft w:val="0"/>
      <w:marRight w:val="0"/>
      <w:marTop w:val="0"/>
      <w:marBottom w:val="0"/>
      <w:divBdr>
        <w:top w:val="none" w:sz="0" w:space="0" w:color="auto"/>
        <w:left w:val="none" w:sz="0" w:space="0" w:color="auto"/>
        <w:bottom w:val="none" w:sz="0" w:space="0" w:color="auto"/>
        <w:right w:val="none" w:sz="0" w:space="0" w:color="auto"/>
      </w:divBdr>
    </w:div>
    <w:div w:id="758864750">
      <w:bodyDiv w:val="1"/>
      <w:marLeft w:val="0"/>
      <w:marRight w:val="0"/>
      <w:marTop w:val="0"/>
      <w:marBottom w:val="0"/>
      <w:divBdr>
        <w:top w:val="none" w:sz="0" w:space="0" w:color="auto"/>
        <w:left w:val="none" w:sz="0" w:space="0" w:color="auto"/>
        <w:bottom w:val="none" w:sz="0" w:space="0" w:color="auto"/>
        <w:right w:val="none" w:sz="0" w:space="0" w:color="auto"/>
      </w:divBdr>
    </w:div>
    <w:div w:id="759257858">
      <w:bodyDiv w:val="1"/>
      <w:marLeft w:val="0"/>
      <w:marRight w:val="0"/>
      <w:marTop w:val="0"/>
      <w:marBottom w:val="0"/>
      <w:divBdr>
        <w:top w:val="none" w:sz="0" w:space="0" w:color="auto"/>
        <w:left w:val="none" w:sz="0" w:space="0" w:color="auto"/>
        <w:bottom w:val="none" w:sz="0" w:space="0" w:color="auto"/>
        <w:right w:val="none" w:sz="0" w:space="0" w:color="auto"/>
      </w:divBdr>
    </w:div>
    <w:div w:id="761993816">
      <w:bodyDiv w:val="1"/>
      <w:marLeft w:val="0"/>
      <w:marRight w:val="0"/>
      <w:marTop w:val="0"/>
      <w:marBottom w:val="0"/>
      <w:divBdr>
        <w:top w:val="none" w:sz="0" w:space="0" w:color="auto"/>
        <w:left w:val="none" w:sz="0" w:space="0" w:color="auto"/>
        <w:bottom w:val="none" w:sz="0" w:space="0" w:color="auto"/>
        <w:right w:val="none" w:sz="0" w:space="0" w:color="auto"/>
      </w:divBdr>
    </w:div>
    <w:div w:id="762998296">
      <w:bodyDiv w:val="1"/>
      <w:marLeft w:val="0"/>
      <w:marRight w:val="0"/>
      <w:marTop w:val="0"/>
      <w:marBottom w:val="0"/>
      <w:divBdr>
        <w:top w:val="none" w:sz="0" w:space="0" w:color="auto"/>
        <w:left w:val="none" w:sz="0" w:space="0" w:color="auto"/>
        <w:bottom w:val="none" w:sz="0" w:space="0" w:color="auto"/>
        <w:right w:val="none" w:sz="0" w:space="0" w:color="auto"/>
      </w:divBdr>
      <w:divsChild>
        <w:div w:id="6774639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5734398">
      <w:bodyDiv w:val="1"/>
      <w:marLeft w:val="0"/>
      <w:marRight w:val="0"/>
      <w:marTop w:val="0"/>
      <w:marBottom w:val="0"/>
      <w:divBdr>
        <w:top w:val="none" w:sz="0" w:space="0" w:color="auto"/>
        <w:left w:val="none" w:sz="0" w:space="0" w:color="auto"/>
        <w:bottom w:val="none" w:sz="0" w:space="0" w:color="auto"/>
        <w:right w:val="none" w:sz="0" w:space="0" w:color="auto"/>
      </w:divBdr>
    </w:div>
    <w:div w:id="768281475">
      <w:bodyDiv w:val="1"/>
      <w:marLeft w:val="0"/>
      <w:marRight w:val="0"/>
      <w:marTop w:val="0"/>
      <w:marBottom w:val="0"/>
      <w:divBdr>
        <w:top w:val="none" w:sz="0" w:space="0" w:color="auto"/>
        <w:left w:val="none" w:sz="0" w:space="0" w:color="auto"/>
        <w:bottom w:val="none" w:sz="0" w:space="0" w:color="auto"/>
        <w:right w:val="none" w:sz="0" w:space="0" w:color="auto"/>
      </w:divBdr>
    </w:div>
    <w:div w:id="768432789">
      <w:bodyDiv w:val="1"/>
      <w:marLeft w:val="0"/>
      <w:marRight w:val="0"/>
      <w:marTop w:val="0"/>
      <w:marBottom w:val="0"/>
      <w:divBdr>
        <w:top w:val="none" w:sz="0" w:space="0" w:color="auto"/>
        <w:left w:val="none" w:sz="0" w:space="0" w:color="auto"/>
        <w:bottom w:val="none" w:sz="0" w:space="0" w:color="auto"/>
        <w:right w:val="none" w:sz="0" w:space="0" w:color="auto"/>
      </w:divBdr>
    </w:div>
    <w:div w:id="768502834">
      <w:bodyDiv w:val="1"/>
      <w:marLeft w:val="0"/>
      <w:marRight w:val="0"/>
      <w:marTop w:val="0"/>
      <w:marBottom w:val="0"/>
      <w:divBdr>
        <w:top w:val="none" w:sz="0" w:space="0" w:color="auto"/>
        <w:left w:val="none" w:sz="0" w:space="0" w:color="auto"/>
        <w:bottom w:val="none" w:sz="0" w:space="0" w:color="auto"/>
        <w:right w:val="none" w:sz="0" w:space="0" w:color="auto"/>
      </w:divBdr>
    </w:div>
    <w:div w:id="770736070">
      <w:bodyDiv w:val="1"/>
      <w:marLeft w:val="0"/>
      <w:marRight w:val="0"/>
      <w:marTop w:val="0"/>
      <w:marBottom w:val="0"/>
      <w:divBdr>
        <w:top w:val="none" w:sz="0" w:space="0" w:color="auto"/>
        <w:left w:val="none" w:sz="0" w:space="0" w:color="auto"/>
        <w:bottom w:val="none" w:sz="0" w:space="0" w:color="auto"/>
        <w:right w:val="none" w:sz="0" w:space="0" w:color="auto"/>
      </w:divBdr>
    </w:div>
    <w:div w:id="771634078">
      <w:bodyDiv w:val="1"/>
      <w:marLeft w:val="0"/>
      <w:marRight w:val="0"/>
      <w:marTop w:val="0"/>
      <w:marBottom w:val="0"/>
      <w:divBdr>
        <w:top w:val="none" w:sz="0" w:space="0" w:color="auto"/>
        <w:left w:val="none" w:sz="0" w:space="0" w:color="auto"/>
        <w:bottom w:val="none" w:sz="0" w:space="0" w:color="auto"/>
        <w:right w:val="none" w:sz="0" w:space="0" w:color="auto"/>
      </w:divBdr>
      <w:divsChild>
        <w:div w:id="1422292051">
          <w:marLeft w:val="0"/>
          <w:marRight w:val="0"/>
          <w:marTop w:val="0"/>
          <w:marBottom w:val="0"/>
          <w:divBdr>
            <w:top w:val="none" w:sz="0" w:space="0" w:color="auto"/>
            <w:left w:val="none" w:sz="0" w:space="0" w:color="auto"/>
            <w:bottom w:val="none" w:sz="0" w:space="0" w:color="auto"/>
            <w:right w:val="none" w:sz="0" w:space="0" w:color="auto"/>
          </w:divBdr>
          <w:divsChild>
            <w:div w:id="12676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38832">
      <w:bodyDiv w:val="1"/>
      <w:marLeft w:val="0"/>
      <w:marRight w:val="0"/>
      <w:marTop w:val="0"/>
      <w:marBottom w:val="0"/>
      <w:divBdr>
        <w:top w:val="none" w:sz="0" w:space="0" w:color="auto"/>
        <w:left w:val="none" w:sz="0" w:space="0" w:color="auto"/>
        <w:bottom w:val="none" w:sz="0" w:space="0" w:color="auto"/>
        <w:right w:val="none" w:sz="0" w:space="0" w:color="auto"/>
      </w:divBdr>
    </w:div>
    <w:div w:id="772283901">
      <w:bodyDiv w:val="1"/>
      <w:marLeft w:val="0"/>
      <w:marRight w:val="0"/>
      <w:marTop w:val="0"/>
      <w:marBottom w:val="0"/>
      <w:divBdr>
        <w:top w:val="none" w:sz="0" w:space="0" w:color="auto"/>
        <w:left w:val="none" w:sz="0" w:space="0" w:color="auto"/>
        <w:bottom w:val="none" w:sz="0" w:space="0" w:color="auto"/>
        <w:right w:val="none" w:sz="0" w:space="0" w:color="auto"/>
      </w:divBdr>
    </w:div>
    <w:div w:id="776026666">
      <w:bodyDiv w:val="1"/>
      <w:marLeft w:val="0"/>
      <w:marRight w:val="0"/>
      <w:marTop w:val="0"/>
      <w:marBottom w:val="0"/>
      <w:divBdr>
        <w:top w:val="none" w:sz="0" w:space="0" w:color="auto"/>
        <w:left w:val="none" w:sz="0" w:space="0" w:color="auto"/>
        <w:bottom w:val="none" w:sz="0" w:space="0" w:color="auto"/>
        <w:right w:val="none" w:sz="0" w:space="0" w:color="auto"/>
      </w:divBdr>
    </w:div>
    <w:div w:id="778178327">
      <w:bodyDiv w:val="1"/>
      <w:marLeft w:val="0"/>
      <w:marRight w:val="0"/>
      <w:marTop w:val="0"/>
      <w:marBottom w:val="0"/>
      <w:divBdr>
        <w:top w:val="none" w:sz="0" w:space="0" w:color="auto"/>
        <w:left w:val="none" w:sz="0" w:space="0" w:color="auto"/>
        <w:bottom w:val="none" w:sz="0" w:space="0" w:color="auto"/>
        <w:right w:val="none" w:sz="0" w:space="0" w:color="auto"/>
      </w:divBdr>
    </w:div>
    <w:div w:id="778722186">
      <w:bodyDiv w:val="1"/>
      <w:marLeft w:val="0"/>
      <w:marRight w:val="0"/>
      <w:marTop w:val="0"/>
      <w:marBottom w:val="0"/>
      <w:divBdr>
        <w:top w:val="none" w:sz="0" w:space="0" w:color="auto"/>
        <w:left w:val="none" w:sz="0" w:space="0" w:color="auto"/>
        <w:bottom w:val="none" w:sz="0" w:space="0" w:color="auto"/>
        <w:right w:val="none" w:sz="0" w:space="0" w:color="auto"/>
      </w:divBdr>
      <w:divsChild>
        <w:div w:id="1598439470">
          <w:marLeft w:val="0"/>
          <w:marRight w:val="0"/>
          <w:marTop w:val="0"/>
          <w:marBottom w:val="0"/>
          <w:divBdr>
            <w:top w:val="none" w:sz="0" w:space="0" w:color="auto"/>
            <w:left w:val="none" w:sz="0" w:space="0" w:color="auto"/>
            <w:bottom w:val="none" w:sz="0" w:space="0" w:color="auto"/>
            <w:right w:val="none" w:sz="0" w:space="0" w:color="auto"/>
          </w:divBdr>
          <w:divsChild>
            <w:div w:id="11451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7402">
      <w:bodyDiv w:val="1"/>
      <w:marLeft w:val="0"/>
      <w:marRight w:val="0"/>
      <w:marTop w:val="0"/>
      <w:marBottom w:val="0"/>
      <w:divBdr>
        <w:top w:val="none" w:sz="0" w:space="0" w:color="auto"/>
        <w:left w:val="none" w:sz="0" w:space="0" w:color="auto"/>
        <w:bottom w:val="none" w:sz="0" w:space="0" w:color="auto"/>
        <w:right w:val="none" w:sz="0" w:space="0" w:color="auto"/>
      </w:divBdr>
    </w:div>
    <w:div w:id="779640857">
      <w:bodyDiv w:val="1"/>
      <w:marLeft w:val="0"/>
      <w:marRight w:val="0"/>
      <w:marTop w:val="0"/>
      <w:marBottom w:val="0"/>
      <w:divBdr>
        <w:top w:val="none" w:sz="0" w:space="0" w:color="auto"/>
        <w:left w:val="none" w:sz="0" w:space="0" w:color="auto"/>
        <w:bottom w:val="none" w:sz="0" w:space="0" w:color="auto"/>
        <w:right w:val="none" w:sz="0" w:space="0" w:color="auto"/>
      </w:divBdr>
      <w:divsChild>
        <w:div w:id="13168333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0145630">
      <w:bodyDiv w:val="1"/>
      <w:marLeft w:val="0"/>
      <w:marRight w:val="0"/>
      <w:marTop w:val="0"/>
      <w:marBottom w:val="0"/>
      <w:divBdr>
        <w:top w:val="none" w:sz="0" w:space="0" w:color="auto"/>
        <w:left w:val="none" w:sz="0" w:space="0" w:color="auto"/>
        <w:bottom w:val="none" w:sz="0" w:space="0" w:color="auto"/>
        <w:right w:val="none" w:sz="0" w:space="0" w:color="auto"/>
      </w:divBdr>
    </w:div>
    <w:div w:id="780877586">
      <w:bodyDiv w:val="1"/>
      <w:marLeft w:val="0"/>
      <w:marRight w:val="0"/>
      <w:marTop w:val="0"/>
      <w:marBottom w:val="0"/>
      <w:divBdr>
        <w:top w:val="none" w:sz="0" w:space="0" w:color="auto"/>
        <w:left w:val="none" w:sz="0" w:space="0" w:color="auto"/>
        <w:bottom w:val="none" w:sz="0" w:space="0" w:color="auto"/>
        <w:right w:val="none" w:sz="0" w:space="0" w:color="auto"/>
      </w:divBdr>
      <w:divsChild>
        <w:div w:id="1706447655">
          <w:marLeft w:val="0"/>
          <w:marRight w:val="0"/>
          <w:marTop w:val="0"/>
          <w:marBottom w:val="0"/>
          <w:divBdr>
            <w:top w:val="none" w:sz="0" w:space="0" w:color="auto"/>
            <w:left w:val="none" w:sz="0" w:space="0" w:color="auto"/>
            <w:bottom w:val="none" w:sz="0" w:space="0" w:color="auto"/>
            <w:right w:val="none" w:sz="0" w:space="0" w:color="auto"/>
          </w:divBdr>
        </w:div>
      </w:divsChild>
    </w:div>
    <w:div w:id="781341252">
      <w:bodyDiv w:val="1"/>
      <w:marLeft w:val="0"/>
      <w:marRight w:val="0"/>
      <w:marTop w:val="0"/>
      <w:marBottom w:val="0"/>
      <w:divBdr>
        <w:top w:val="none" w:sz="0" w:space="0" w:color="auto"/>
        <w:left w:val="none" w:sz="0" w:space="0" w:color="auto"/>
        <w:bottom w:val="none" w:sz="0" w:space="0" w:color="auto"/>
        <w:right w:val="none" w:sz="0" w:space="0" w:color="auto"/>
      </w:divBdr>
    </w:div>
    <w:div w:id="783571770">
      <w:bodyDiv w:val="1"/>
      <w:marLeft w:val="0"/>
      <w:marRight w:val="0"/>
      <w:marTop w:val="0"/>
      <w:marBottom w:val="0"/>
      <w:divBdr>
        <w:top w:val="none" w:sz="0" w:space="0" w:color="auto"/>
        <w:left w:val="none" w:sz="0" w:space="0" w:color="auto"/>
        <w:bottom w:val="none" w:sz="0" w:space="0" w:color="auto"/>
        <w:right w:val="none" w:sz="0" w:space="0" w:color="auto"/>
      </w:divBdr>
      <w:divsChild>
        <w:div w:id="1236670950">
          <w:marLeft w:val="0"/>
          <w:marRight w:val="0"/>
          <w:marTop w:val="0"/>
          <w:marBottom w:val="0"/>
          <w:divBdr>
            <w:top w:val="none" w:sz="0" w:space="0" w:color="auto"/>
            <w:left w:val="none" w:sz="0" w:space="0" w:color="auto"/>
            <w:bottom w:val="none" w:sz="0" w:space="0" w:color="auto"/>
            <w:right w:val="none" w:sz="0" w:space="0" w:color="auto"/>
          </w:divBdr>
          <w:divsChild>
            <w:div w:id="822508721">
              <w:marLeft w:val="0"/>
              <w:marRight w:val="0"/>
              <w:marTop w:val="0"/>
              <w:marBottom w:val="0"/>
              <w:divBdr>
                <w:top w:val="none" w:sz="0" w:space="0" w:color="auto"/>
                <w:left w:val="none" w:sz="0" w:space="0" w:color="auto"/>
                <w:bottom w:val="none" w:sz="0" w:space="0" w:color="auto"/>
                <w:right w:val="none" w:sz="0" w:space="0" w:color="auto"/>
              </w:divBdr>
              <w:divsChild>
                <w:div w:id="1779520869">
                  <w:marLeft w:val="0"/>
                  <w:marRight w:val="0"/>
                  <w:marTop w:val="0"/>
                  <w:marBottom w:val="0"/>
                  <w:divBdr>
                    <w:top w:val="none" w:sz="0" w:space="0" w:color="auto"/>
                    <w:left w:val="none" w:sz="0" w:space="0" w:color="auto"/>
                    <w:bottom w:val="none" w:sz="0" w:space="0" w:color="auto"/>
                    <w:right w:val="none" w:sz="0" w:space="0" w:color="auto"/>
                  </w:divBdr>
                  <w:divsChild>
                    <w:div w:id="1962834468">
                      <w:marLeft w:val="0"/>
                      <w:marRight w:val="0"/>
                      <w:marTop w:val="0"/>
                      <w:marBottom w:val="0"/>
                      <w:divBdr>
                        <w:top w:val="none" w:sz="0" w:space="0" w:color="auto"/>
                        <w:left w:val="none" w:sz="0" w:space="0" w:color="auto"/>
                        <w:bottom w:val="none" w:sz="0" w:space="0" w:color="auto"/>
                        <w:right w:val="none" w:sz="0" w:space="0" w:color="auto"/>
                      </w:divBdr>
                      <w:divsChild>
                        <w:div w:id="496770039">
                          <w:marLeft w:val="0"/>
                          <w:marRight w:val="0"/>
                          <w:marTop w:val="0"/>
                          <w:marBottom w:val="0"/>
                          <w:divBdr>
                            <w:top w:val="none" w:sz="0" w:space="0" w:color="auto"/>
                            <w:left w:val="none" w:sz="0" w:space="0" w:color="auto"/>
                            <w:bottom w:val="none" w:sz="0" w:space="0" w:color="auto"/>
                            <w:right w:val="none" w:sz="0" w:space="0" w:color="auto"/>
                          </w:divBdr>
                          <w:divsChild>
                            <w:div w:id="978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965440">
      <w:bodyDiv w:val="1"/>
      <w:marLeft w:val="0"/>
      <w:marRight w:val="0"/>
      <w:marTop w:val="0"/>
      <w:marBottom w:val="0"/>
      <w:divBdr>
        <w:top w:val="none" w:sz="0" w:space="0" w:color="auto"/>
        <w:left w:val="none" w:sz="0" w:space="0" w:color="auto"/>
        <w:bottom w:val="none" w:sz="0" w:space="0" w:color="auto"/>
        <w:right w:val="none" w:sz="0" w:space="0" w:color="auto"/>
      </w:divBdr>
    </w:div>
    <w:div w:id="784886328">
      <w:bodyDiv w:val="1"/>
      <w:marLeft w:val="0"/>
      <w:marRight w:val="0"/>
      <w:marTop w:val="0"/>
      <w:marBottom w:val="0"/>
      <w:divBdr>
        <w:top w:val="none" w:sz="0" w:space="0" w:color="auto"/>
        <w:left w:val="none" w:sz="0" w:space="0" w:color="auto"/>
        <w:bottom w:val="none" w:sz="0" w:space="0" w:color="auto"/>
        <w:right w:val="none" w:sz="0" w:space="0" w:color="auto"/>
      </w:divBdr>
      <w:divsChild>
        <w:div w:id="748775155">
          <w:marLeft w:val="0"/>
          <w:marRight w:val="0"/>
          <w:marTop w:val="0"/>
          <w:marBottom w:val="0"/>
          <w:divBdr>
            <w:top w:val="none" w:sz="0" w:space="0" w:color="auto"/>
            <w:left w:val="none" w:sz="0" w:space="0" w:color="auto"/>
            <w:bottom w:val="none" w:sz="0" w:space="0" w:color="auto"/>
            <w:right w:val="none" w:sz="0" w:space="0" w:color="auto"/>
          </w:divBdr>
          <w:divsChild>
            <w:div w:id="502935773">
              <w:marLeft w:val="0"/>
              <w:marRight w:val="0"/>
              <w:marTop w:val="0"/>
              <w:marBottom w:val="0"/>
              <w:divBdr>
                <w:top w:val="none" w:sz="0" w:space="0" w:color="auto"/>
                <w:left w:val="none" w:sz="0" w:space="0" w:color="auto"/>
                <w:bottom w:val="none" w:sz="0" w:space="0" w:color="auto"/>
                <w:right w:val="none" w:sz="0" w:space="0" w:color="auto"/>
              </w:divBdr>
              <w:divsChild>
                <w:div w:id="2132627672">
                  <w:marLeft w:val="0"/>
                  <w:marRight w:val="0"/>
                  <w:marTop w:val="0"/>
                  <w:marBottom w:val="0"/>
                  <w:divBdr>
                    <w:top w:val="none" w:sz="0" w:space="0" w:color="auto"/>
                    <w:left w:val="none" w:sz="0" w:space="0" w:color="auto"/>
                    <w:bottom w:val="none" w:sz="0" w:space="0" w:color="auto"/>
                    <w:right w:val="none" w:sz="0" w:space="0" w:color="auto"/>
                  </w:divBdr>
                  <w:divsChild>
                    <w:div w:id="884754090">
                      <w:marLeft w:val="0"/>
                      <w:marRight w:val="0"/>
                      <w:marTop w:val="0"/>
                      <w:marBottom w:val="0"/>
                      <w:divBdr>
                        <w:top w:val="none" w:sz="0" w:space="0" w:color="auto"/>
                        <w:left w:val="none" w:sz="0" w:space="0" w:color="auto"/>
                        <w:bottom w:val="none" w:sz="0" w:space="0" w:color="auto"/>
                        <w:right w:val="none" w:sz="0" w:space="0" w:color="auto"/>
                      </w:divBdr>
                      <w:divsChild>
                        <w:div w:id="1019890825">
                          <w:marLeft w:val="0"/>
                          <w:marRight w:val="0"/>
                          <w:marTop w:val="0"/>
                          <w:marBottom w:val="0"/>
                          <w:divBdr>
                            <w:top w:val="none" w:sz="0" w:space="0" w:color="auto"/>
                            <w:left w:val="none" w:sz="0" w:space="0" w:color="auto"/>
                            <w:bottom w:val="none" w:sz="0" w:space="0" w:color="auto"/>
                            <w:right w:val="none" w:sz="0" w:space="0" w:color="auto"/>
                          </w:divBdr>
                          <w:divsChild>
                            <w:div w:id="6015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88416">
      <w:bodyDiv w:val="1"/>
      <w:marLeft w:val="0"/>
      <w:marRight w:val="0"/>
      <w:marTop w:val="0"/>
      <w:marBottom w:val="0"/>
      <w:divBdr>
        <w:top w:val="none" w:sz="0" w:space="0" w:color="auto"/>
        <w:left w:val="none" w:sz="0" w:space="0" w:color="auto"/>
        <w:bottom w:val="none" w:sz="0" w:space="0" w:color="auto"/>
        <w:right w:val="none" w:sz="0" w:space="0" w:color="auto"/>
      </w:divBdr>
    </w:div>
    <w:div w:id="787512241">
      <w:bodyDiv w:val="1"/>
      <w:marLeft w:val="0"/>
      <w:marRight w:val="0"/>
      <w:marTop w:val="0"/>
      <w:marBottom w:val="0"/>
      <w:divBdr>
        <w:top w:val="none" w:sz="0" w:space="0" w:color="auto"/>
        <w:left w:val="none" w:sz="0" w:space="0" w:color="auto"/>
        <w:bottom w:val="none" w:sz="0" w:space="0" w:color="auto"/>
        <w:right w:val="none" w:sz="0" w:space="0" w:color="auto"/>
      </w:divBdr>
    </w:div>
    <w:div w:id="788818298">
      <w:bodyDiv w:val="1"/>
      <w:marLeft w:val="0"/>
      <w:marRight w:val="0"/>
      <w:marTop w:val="0"/>
      <w:marBottom w:val="0"/>
      <w:divBdr>
        <w:top w:val="none" w:sz="0" w:space="0" w:color="auto"/>
        <w:left w:val="none" w:sz="0" w:space="0" w:color="auto"/>
        <w:bottom w:val="none" w:sz="0" w:space="0" w:color="auto"/>
        <w:right w:val="none" w:sz="0" w:space="0" w:color="auto"/>
      </w:divBdr>
    </w:div>
    <w:div w:id="790898215">
      <w:bodyDiv w:val="1"/>
      <w:marLeft w:val="0"/>
      <w:marRight w:val="0"/>
      <w:marTop w:val="0"/>
      <w:marBottom w:val="0"/>
      <w:divBdr>
        <w:top w:val="none" w:sz="0" w:space="0" w:color="auto"/>
        <w:left w:val="none" w:sz="0" w:space="0" w:color="auto"/>
        <w:bottom w:val="none" w:sz="0" w:space="0" w:color="auto"/>
        <w:right w:val="none" w:sz="0" w:space="0" w:color="auto"/>
      </w:divBdr>
    </w:div>
    <w:div w:id="792284168">
      <w:bodyDiv w:val="1"/>
      <w:marLeft w:val="0"/>
      <w:marRight w:val="0"/>
      <w:marTop w:val="0"/>
      <w:marBottom w:val="0"/>
      <w:divBdr>
        <w:top w:val="none" w:sz="0" w:space="0" w:color="auto"/>
        <w:left w:val="none" w:sz="0" w:space="0" w:color="auto"/>
        <w:bottom w:val="none" w:sz="0" w:space="0" w:color="auto"/>
        <w:right w:val="none" w:sz="0" w:space="0" w:color="auto"/>
      </w:divBdr>
    </w:div>
    <w:div w:id="793250765">
      <w:bodyDiv w:val="1"/>
      <w:marLeft w:val="0"/>
      <w:marRight w:val="0"/>
      <w:marTop w:val="0"/>
      <w:marBottom w:val="0"/>
      <w:divBdr>
        <w:top w:val="none" w:sz="0" w:space="0" w:color="auto"/>
        <w:left w:val="none" w:sz="0" w:space="0" w:color="auto"/>
        <w:bottom w:val="none" w:sz="0" w:space="0" w:color="auto"/>
        <w:right w:val="none" w:sz="0" w:space="0" w:color="auto"/>
      </w:divBdr>
    </w:div>
    <w:div w:id="794370688">
      <w:bodyDiv w:val="1"/>
      <w:marLeft w:val="0"/>
      <w:marRight w:val="0"/>
      <w:marTop w:val="0"/>
      <w:marBottom w:val="0"/>
      <w:divBdr>
        <w:top w:val="none" w:sz="0" w:space="0" w:color="auto"/>
        <w:left w:val="none" w:sz="0" w:space="0" w:color="auto"/>
        <w:bottom w:val="none" w:sz="0" w:space="0" w:color="auto"/>
        <w:right w:val="none" w:sz="0" w:space="0" w:color="auto"/>
      </w:divBdr>
      <w:divsChild>
        <w:div w:id="1121849420">
          <w:marLeft w:val="0"/>
          <w:marRight w:val="0"/>
          <w:marTop w:val="0"/>
          <w:marBottom w:val="0"/>
          <w:divBdr>
            <w:top w:val="none" w:sz="0" w:space="0" w:color="auto"/>
            <w:left w:val="none" w:sz="0" w:space="0" w:color="auto"/>
            <w:bottom w:val="none" w:sz="0" w:space="0" w:color="auto"/>
            <w:right w:val="none" w:sz="0" w:space="0" w:color="auto"/>
          </w:divBdr>
          <w:divsChild>
            <w:div w:id="1744599751">
              <w:marLeft w:val="0"/>
              <w:marRight w:val="0"/>
              <w:marTop w:val="0"/>
              <w:marBottom w:val="0"/>
              <w:divBdr>
                <w:top w:val="none" w:sz="0" w:space="0" w:color="auto"/>
                <w:left w:val="none" w:sz="0" w:space="0" w:color="auto"/>
                <w:bottom w:val="none" w:sz="0" w:space="0" w:color="auto"/>
                <w:right w:val="none" w:sz="0" w:space="0" w:color="auto"/>
              </w:divBdr>
              <w:divsChild>
                <w:div w:id="1550921427">
                  <w:marLeft w:val="0"/>
                  <w:marRight w:val="0"/>
                  <w:marTop w:val="0"/>
                  <w:marBottom w:val="0"/>
                  <w:divBdr>
                    <w:top w:val="none" w:sz="0" w:space="0" w:color="auto"/>
                    <w:left w:val="none" w:sz="0" w:space="0" w:color="auto"/>
                    <w:bottom w:val="none" w:sz="0" w:space="0" w:color="auto"/>
                    <w:right w:val="none" w:sz="0" w:space="0" w:color="auto"/>
                  </w:divBdr>
                  <w:divsChild>
                    <w:div w:id="377322717">
                      <w:marLeft w:val="0"/>
                      <w:marRight w:val="0"/>
                      <w:marTop w:val="0"/>
                      <w:marBottom w:val="0"/>
                      <w:divBdr>
                        <w:top w:val="none" w:sz="0" w:space="0" w:color="auto"/>
                        <w:left w:val="none" w:sz="0" w:space="0" w:color="auto"/>
                        <w:bottom w:val="none" w:sz="0" w:space="0" w:color="auto"/>
                        <w:right w:val="none" w:sz="0" w:space="0" w:color="auto"/>
                      </w:divBdr>
                      <w:divsChild>
                        <w:div w:id="1198085263">
                          <w:marLeft w:val="0"/>
                          <w:marRight w:val="0"/>
                          <w:marTop w:val="0"/>
                          <w:marBottom w:val="0"/>
                          <w:divBdr>
                            <w:top w:val="none" w:sz="0" w:space="0" w:color="auto"/>
                            <w:left w:val="none" w:sz="0" w:space="0" w:color="auto"/>
                            <w:bottom w:val="none" w:sz="0" w:space="0" w:color="auto"/>
                            <w:right w:val="none" w:sz="0" w:space="0" w:color="auto"/>
                          </w:divBdr>
                          <w:divsChild>
                            <w:div w:id="1793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6782">
      <w:bodyDiv w:val="1"/>
      <w:marLeft w:val="0"/>
      <w:marRight w:val="0"/>
      <w:marTop w:val="0"/>
      <w:marBottom w:val="0"/>
      <w:divBdr>
        <w:top w:val="none" w:sz="0" w:space="0" w:color="auto"/>
        <w:left w:val="none" w:sz="0" w:space="0" w:color="auto"/>
        <w:bottom w:val="none" w:sz="0" w:space="0" w:color="auto"/>
        <w:right w:val="none" w:sz="0" w:space="0" w:color="auto"/>
      </w:divBdr>
    </w:div>
    <w:div w:id="796459997">
      <w:bodyDiv w:val="1"/>
      <w:marLeft w:val="0"/>
      <w:marRight w:val="0"/>
      <w:marTop w:val="0"/>
      <w:marBottom w:val="0"/>
      <w:divBdr>
        <w:top w:val="none" w:sz="0" w:space="0" w:color="auto"/>
        <w:left w:val="none" w:sz="0" w:space="0" w:color="auto"/>
        <w:bottom w:val="none" w:sz="0" w:space="0" w:color="auto"/>
        <w:right w:val="none" w:sz="0" w:space="0" w:color="auto"/>
      </w:divBdr>
    </w:div>
    <w:div w:id="797724776">
      <w:bodyDiv w:val="1"/>
      <w:marLeft w:val="0"/>
      <w:marRight w:val="0"/>
      <w:marTop w:val="0"/>
      <w:marBottom w:val="0"/>
      <w:divBdr>
        <w:top w:val="none" w:sz="0" w:space="0" w:color="auto"/>
        <w:left w:val="none" w:sz="0" w:space="0" w:color="auto"/>
        <w:bottom w:val="none" w:sz="0" w:space="0" w:color="auto"/>
        <w:right w:val="none" w:sz="0" w:space="0" w:color="auto"/>
      </w:divBdr>
    </w:div>
    <w:div w:id="798766145">
      <w:bodyDiv w:val="1"/>
      <w:marLeft w:val="0"/>
      <w:marRight w:val="0"/>
      <w:marTop w:val="0"/>
      <w:marBottom w:val="0"/>
      <w:divBdr>
        <w:top w:val="none" w:sz="0" w:space="0" w:color="auto"/>
        <w:left w:val="none" w:sz="0" w:space="0" w:color="auto"/>
        <w:bottom w:val="none" w:sz="0" w:space="0" w:color="auto"/>
        <w:right w:val="none" w:sz="0" w:space="0" w:color="auto"/>
      </w:divBdr>
    </w:div>
    <w:div w:id="805703051">
      <w:bodyDiv w:val="1"/>
      <w:marLeft w:val="0"/>
      <w:marRight w:val="0"/>
      <w:marTop w:val="0"/>
      <w:marBottom w:val="0"/>
      <w:divBdr>
        <w:top w:val="none" w:sz="0" w:space="0" w:color="auto"/>
        <w:left w:val="none" w:sz="0" w:space="0" w:color="auto"/>
        <w:bottom w:val="none" w:sz="0" w:space="0" w:color="auto"/>
        <w:right w:val="none" w:sz="0" w:space="0" w:color="auto"/>
      </w:divBdr>
    </w:div>
    <w:div w:id="809789846">
      <w:bodyDiv w:val="1"/>
      <w:marLeft w:val="0"/>
      <w:marRight w:val="0"/>
      <w:marTop w:val="0"/>
      <w:marBottom w:val="0"/>
      <w:divBdr>
        <w:top w:val="none" w:sz="0" w:space="0" w:color="auto"/>
        <w:left w:val="none" w:sz="0" w:space="0" w:color="auto"/>
        <w:bottom w:val="none" w:sz="0" w:space="0" w:color="auto"/>
        <w:right w:val="none" w:sz="0" w:space="0" w:color="auto"/>
      </w:divBdr>
    </w:div>
    <w:div w:id="812674303">
      <w:bodyDiv w:val="1"/>
      <w:marLeft w:val="0"/>
      <w:marRight w:val="0"/>
      <w:marTop w:val="0"/>
      <w:marBottom w:val="0"/>
      <w:divBdr>
        <w:top w:val="none" w:sz="0" w:space="0" w:color="auto"/>
        <w:left w:val="none" w:sz="0" w:space="0" w:color="auto"/>
        <w:bottom w:val="none" w:sz="0" w:space="0" w:color="auto"/>
        <w:right w:val="none" w:sz="0" w:space="0" w:color="auto"/>
      </w:divBdr>
    </w:div>
    <w:div w:id="812911916">
      <w:bodyDiv w:val="1"/>
      <w:marLeft w:val="0"/>
      <w:marRight w:val="0"/>
      <w:marTop w:val="0"/>
      <w:marBottom w:val="0"/>
      <w:divBdr>
        <w:top w:val="none" w:sz="0" w:space="0" w:color="auto"/>
        <w:left w:val="none" w:sz="0" w:space="0" w:color="auto"/>
        <w:bottom w:val="none" w:sz="0" w:space="0" w:color="auto"/>
        <w:right w:val="none" w:sz="0" w:space="0" w:color="auto"/>
      </w:divBdr>
    </w:div>
    <w:div w:id="815537722">
      <w:bodyDiv w:val="1"/>
      <w:marLeft w:val="0"/>
      <w:marRight w:val="0"/>
      <w:marTop w:val="0"/>
      <w:marBottom w:val="0"/>
      <w:divBdr>
        <w:top w:val="none" w:sz="0" w:space="0" w:color="auto"/>
        <w:left w:val="none" w:sz="0" w:space="0" w:color="auto"/>
        <w:bottom w:val="none" w:sz="0" w:space="0" w:color="auto"/>
        <w:right w:val="none" w:sz="0" w:space="0" w:color="auto"/>
      </w:divBdr>
    </w:div>
    <w:div w:id="819273194">
      <w:bodyDiv w:val="1"/>
      <w:marLeft w:val="0"/>
      <w:marRight w:val="0"/>
      <w:marTop w:val="0"/>
      <w:marBottom w:val="0"/>
      <w:divBdr>
        <w:top w:val="none" w:sz="0" w:space="0" w:color="auto"/>
        <w:left w:val="none" w:sz="0" w:space="0" w:color="auto"/>
        <w:bottom w:val="none" w:sz="0" w:space="0" w:color="auto"/>
        <w:right w:val="none" w:sz="0" w:space="0" w:color="auto"/>
      </w:divBdr>
    </w:div>
    <w:div w:id="819926434">
      <w:bodyDiv w:val="1"/>
      <w:marLeft w:val="0"/>
      <w:marRight w:val="0"/>
      <w:marTop w:val="0"/>
      <w:marBottom w:val="0"/>
      <w:divBdr>
        <w:top w:val="none" w:sz="0" w:space="0" w:color="auto"/>
        <w:left w:val="none" w:sz="0" w:space="0" w:color="auto"/>
        <w:bottom w:val="none" w:sz="0" w:space="0" w:color="auto"/>
        <w:right w:val="none" w:sz="0" w:space="0" w:color="auto"/>
      </w:divBdr>
    </w:div>
    <w:div w:id="821121793">
      <w:bodyDiv w:val="1"/>
      <w:marLeft w:val="0"/>
      <w:marRight w:val="0"/>
      <w:marTop w:val="0"/>
      <w:marBottom w:val="0"/>
      <w:divBdr>
        <w:top w:val="none" w:sz="0" w:space="0" w:color="auto"/>
        <w:left w:val="none" w:sz="0" w:space="0" w:color="auto"/>
        <w:bottom w:val="none" w:sz="0" w:space="0" w:color="auto"/>
        <w:right w:val="none" w:sz="0" w:space="0" w:color="auto"/>
      </w:divBdr>
    </w:div>
    <w:div w:id="822626719">
      <w:bodyDiv w:val="1"/>
      <w:marLeft w:val="0"/>
      <w:marRight w:val="0"/>
      <w:marTop w:val="0"/>
      <w:marBottom w:val="0"/>
      <w:divBdr>
        <w:top w:val="none" w:sz="0" w:space="0" w:color="auto"/>
        <w:left w:val="none" w:sz="0" w:space="0" w:color="auto"/>
        <w:bottom w:val="none" w:sz="0" w:space="0" w:color="auto"/>
        <w:right w:val="none" w:sz="0" w:space="0" w:color="auto"/>
      </w:divBdr>
      <w:divsChild>
        <w:div w:id="20472158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7579555">
              <w:marLeft w:val="0"/>
              <w:marRight w:val="0"/>
              <w:marTop w:val="0"/>
              <w:marBottom w:val="0"/>
              <w:divBdr>
                <w:top w:val="none" w:sz="0" w:space="0" w:color="auto"/>
                <w:left w:val="none" w:sz="0" w:space="0" w:color="auto"/>
                <w:bottom w:val="none" w:sz="0" w:space="0" w:color="auto"/>
                <w:right w:val="none" w:sz="0" w:space="0" w:color="auto"/>
              </w:divBdr>
              <w:divsChild>
                <w:div w:id="4489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1185">
      <w:bodyDiv w:val="1"/>
      <w:marLeft w:val="0"/>
      <w:marRight w:val="0"/>
      <w:marTop w:val="0"/>
      <w:marBottom w:val="0"/>
      <w:divBdr>
        <w:top w:val="none" w:sz="0" w:space="0" w:color="auto"/>
        <w:left w:val="none" w:sz="0" w:space="0" w:color="auto"/>
        <w:bottom w:val="none" w:sz="0" w:space="0" w:color="auto"/>
        <w:right w:val="none" w:sz="0" w:space="0" w:color="auto"/>
      </w:divBdr>
    </w:div>
    <w:div w:id="825627454">
      <w:bodyDiv w:val="1"/>
      <w:marLeft w:val="0"/>
      <w:marRight w:val="0"/>
      <w:marTop w:val="0"/>
      <w:marBottom w:val="0"/>
      <w:divBdr>
        <w:top w:val="none" w:sz="0" w:space="0" w:color="auto"/>
        <w:left w:val="none" w:sz="0" w:space="0" w:color="auto"/>
        <w:bottom w:val="none" w:sz="0" w:space="0" w:color="auto"/>
        <w:right w:val="none" w:sz="0" w:space="0" w:color="auto"/>
      </w:divBdr>
    </w:div>
    <w:div w:id="825705132">
      <w:bodyDiv w:val="1"/>
      <w:marLeft w:val="0"/>
      <w:marRight w:val="0"/>
      <w:marTop w:val="0"/>
      <w:marBottom w:val="0"/>
      <w:divBdr>
        <w:top w:val="none" w:sz="0" w:space="0" w:color="auto"/>
        <w:left w:val="none" w:sz="0" w:space="0" w:color="auto"/>
        <w:bottom w:val="none" w:sz="0" w:space="0" w:color="auto"/>
        <w:right w:val="none" w:sz="0" w:space="0" w:color="auto"/>
      </w:divBdr>
    </w:div>
    <w:div w:id="826363144">
      <w:bodyDiv w:val="1"/>
      <w:marLeft w:val="0"/>
      <w:marRight w:val="0"/>
      <w:marTop w:val="0"/>
      <w:marBottom w:val="0"/>
      <w:divBdr>
        <w:top w:val="none" w:sz="0" w:space="0" w:color="auto"/>
        <w:left w:val="none" w:sz="0" w:space="0" w:color="auto"/>
        <w:bottom w:val="none" w:sz="0" w:space="0" w:color="auto"/>
        <w:right w:val="none" w:sz="0" w:space="0" w:color="auto"/>
      </w:divBdr>
    </w:div>
    <w:div w:id="828866174">
      <w:bodyDiv w:val="1"/>
      <w:marLeft w:val="0"/>
      <w:marRight w:val="0"/>
      <w:marTop w:val="0"/>
      <w:marBottom w:val="0"/>
      <w:divBdr>
        <w:top w:val="none" w:sz="0" w:space="0" w:color="auto"/>
        <w:left w:val="none" w:sz="0" w:space="0" w:color="auto"/>
        <w:bottom w:val="none" w:sz="0" w:space="0" w:color="auto"/>
        <w:right w:val="none" w:sz="0" w:space="0" w:color="auto"/>
      </w:divBdr>
    </w:div>
    <w:div w:id="831212756">
      <w:bodyDiv w:val="1"/>
      <w:marLeft w:val="0"/>
      <w:marRight w:val="0"/>
      <w:marTop w:val="0"/>
      <w:marBottom w:val="0"/>
      <w:divBdr>
        <w:top w:val="none" w:sz="0" w:space="0" w:color="auto"/>
        <w:left w:val="none" w:sz="0" w:space="0" w:color="auto"/>
        <w:bottom w:val="none" w:sz="0" w:space="0" w:color="auto"/>
        <w:right w:val="none" w:sz="0" w:space="0" w:color="auto"/>
      </w:divBdr>
    </w:div>
    <w:div w:id="831221220">
      <w:bodyDiv w:val="1"/>
      <w:marLeft w:val="0"/>
      <w:marRight w:val="0"/>
      <w:marTop w:val="0"/>
      <w:marBottom w:val="0"/>
      <w:divBdr>
        <w:top w:val="none" w:sz="0" w:space="0" w:color="auto"/>
        <w:left w:val="none" w:sz="0" w:space="0" w:color="auto"/>
        <w:bottom w:val="none" w:sz="0" w:space="0" w:color="auto"/>
        <w:right w:val="none" w:sz="0" w:space="0" w:color="auto"/>
      </w:divBdr>
    </w:div>
    <w:div w:id="834109018">
      <w:bodyDiv w:val="1"/>
      <w:marLeft w:val="0"/>
      <w:marRight w:val="0"/>
      <w:marTop w:val="0"/>
      <w:marBottom w:val="0"/>
      <w:divBdr>
        <w:top w:val="none" w:sz="0" w:space="0" w:color="auto"/>
        <w:left w:val="none" w:sz="0" w:space="0" w:color="auto"/>
        <w:bottom w:val="none" w:sz="0" w:space="0" w:color="auto"/>
        <w:right w:val="none" w:sz="0" w:space="0" w:color="auto"/>
      </w:divBdr>
    </w:div>
    <w:div w:id="834415415">
      <w:bodyDiv w:val="1"/>
      <w:marLeft w:val="0"/>
      <w:marRight w:val="0"/>
      <w:marTop w:val="0"/>
      <w:marBottom w:val="0"/>
      <w:divBdr>
        <w:top w:val="none" w:sz="0" w:space="0" w:color="auto"/>
        <w:left w:val="none" w:sz="0" w:space="0" w:color="auto"/>
        <w:bottom w:val="none" w:sz="0" w:space="0" w:color="auto"/>
        <w:right w:val="none" w:sz="0" w:space="0" w:color="auto"/>
      </w:divBdr>
    </w:div>
    <w:div w:id="836337238">
      <w:bodyDiv w:val="1"/>
      <w:marLeft w:val="0"/>
      <w:marRight w:val="0"/>
      <w:marTop w:val="0"/>
      <w:marBottom w:val="0"/>
      <w:divBdr>
        <w:top w:val="none" w:sz="0" w:space="0" w:color="auto"/>
        <w:left w:val="none" w:sz="0" w:space="0" w:color="auto"/>
        <w:bottom w:val="none" w:sz="0" w:space="0" w:color="auto"/>
        <w:right w:val="none" w:sz="0" w:space="0" w:color="auto"/>
      </w:divBdr>
    </w:div>
    <w:div w:id="838732357">
      <w:bodyDiv w:val="1"/>
      <w:marLeft w:val="0"/>
      <w:marRight w:val="0"/>
      <w:marTop w:val="0"/>
      <w:marBottom w:val="0"/>
      <w:divBdr>
        <w:top w:val="none" w:sz="0" w:space="0" w:color="auto"/>
        <w:left w:val="none" w:sz="0" w:space="0" w:color="auto"/>
        <w:bottom w:val="none" w:sz="0" w:space="0" w:color="auto"/>
        <w:right w:val="none" w:sz="0" w:space="0" w:color="auto"/>
      </w:divBdr>
      <w:divsChild>
        <w:div w:id="20286794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40242560">
      <w:bodyDiv w:val="1"/>
      <w:marLeft w:val="0"/>
      <w:marRight w:val="0"/>
      <w:marTop w:val="0"/>
      <w:marBottom w:val="0"/>
      <w:divBdr>
        <w:top w:val="none" w:sz="0" w:space="0" w:color="auto"/>
        <w:left w:val="none" w:sz="0" w:space="0" w:color="auto"/>
        <w:bottom w:val="none" w:sz="0" w:space="0" w:color="auto"/>
        <w:right w:val="none" w:sz="0" w:space="0" w:color="auto"/>
      </w:divBdr>
    </w:div>
    <w:div w:id="841897765">
      <w:bodyDiv w:val="1"/>
      <w:marLeft w:val="0"/>
      <w:marRight w:val="0"/>
      <w:marTop w:val="0"/>
      <w:marBottom w:val="0"/>
      <w:divBdr>
        <w:top w:val="none" w:sz="0" w:space="0" w:color="auto"/>
        <w:left w:val="none" w:sz="0" w:space="0" w:color="auto"/>
        <w:bottom w:val="none" w:sz="0" w:space="0" w:color="auto"/>
        <w:right w:val="none" w:sz="0" w:space="0" w:color="auto"/>
      </w:divBdr>
    </w:div>
    <w:div w:id="842817196">
      <w:bodyDiv w:val="1"/>
      <w:marLeft w:val="0"/>
      <w:marRight w:val="0"/>
      <w:marTop w:val="0"/>
      <w:marBottom w:val="0"/>
      <w:divBdr>
        <w:top w:val="none" w:sz="0" w:space="0" w:color="auto"/>
        <w:left w:val="none" w:sz="0" w:space="0" w:color="auto"/>
        <w:bottom w:val="none" w:sz="0" w:space="0" w:color="auto"/>
        <w:right w:val="none" w:sz="0" w:space="0" w:color="auto"/>
      </w:divBdr>
    </w:div>
    <w:div w:id="846867645">
      <w:bodyDiv w:val="1"/>
      <w:marLeft w:val="0"/>
      <w:marRight w:val="0"/>
      <w:marTop w:val="0"/>
      <w:marBottom w:val="0"/>
      <w:divBdr>
        <w:top w:val="none" w:sz="0" w:space="0" w:color="auto"/>
        <w:left w:val="none" w:sz="0" w:space="0" w:color="auto"/>
        <w:bottom w:val="none" w:sz="0" w:space="0" w:color="auto"/>
        <w:right w:val="none" w:sz="0" w:space="0" w:color="auto"/>
      </w:divBdr>
    </w:div>
    <w:div w:id="847987396">
      <w:bodyDiv w:val="1"/>
      <w:marLeft w:val="0"/>
      <w:marRight w:val="0"/>
      <w:marTop w:val="0"/>
      <w:marBottom w:val="0"/>
      <w:divBdr>
        <w:top w:val="none" w:sz="0" w:space="0" w:color="auto"/>
        <w:left w:val="none" w:sz="0" w:space="0" w:color="auto"/>
        <w:bottom w:val="none" w:sz="0" w:space="0" w:color="auto"/>
        <w:right w:val="none" w:sz="0" w:space="0" w:color="auto"/>
      </w:divBdr>
    </w:div>
    <w:div w:id="848523408">
      <w:bodyDiv w:val="1"/>
      <w:marLeft w:val="0"/>
      <w:marRight w:val="0"/>
      <w:marTop w:val="0"/>
      <w:marBottom w:val="0"/>
      <w:divBdr>
        <w:top w:val="none" w:sz="0" w:space="0" w:color="auto"/>
        <w:left w:val="none" w:sz="0" w:space="0" w:color="auto"/>
        <w:bottom w:val="none" w:sz="0" w:space="0" w:color="auto"/>
        <w:right w:val="none" w:sz="0" w:space="0" w:color="auto"/>
      </w:divBdr>
    </w:div>
    <w:div w:id="850223645">
      <w:bodyDiv w:val="1"/>
      <w:marLeft w:val="0"/>
      <w:marRight w:val="0"/>
      <w:marTop w:val="0"/>
      <w:marBottom w:val="0"/>
      <w:divBdr>
        <w:top w:val="none" w:sz="0" w:space="0" w:color="auto"/>
        <w:left w:val="none" w:sz="0" w:space="0" w:color="auto"/>
        <w:bottom w:val="none" w:sz="0" w:space="0" w:color="auto"/>
        <w:right w:val="none" w:sz="0" w:space="0" w:color="auto"/>
      </w:divBdr>
    </w:div>
    <w:div w:id="851340766">
      <w:bodyDiv w:val="1"/>
      <w:marLeft w:val="0"/>
      <w:marRight w:val="0"/>
      <w:marTop w:val="0"/>
      <w:marBottom w:val="0"/>
      <w:divBdr>
        <w:top w:val="none" w:sz="0" w:space="0" w:color="auto"/>
        <w:left w:val="none" w:sz="0" w:space="0" w:color="auto"/>
        <w:bottom w:val="none" w:sz="0" w:space="0" w:color="auto"/>
        <w:right w:val="none" w:sz="0" w:space="0" w:color="auto"/>
      </w:divBdr>
      <w:divsChild>
        <w:div w:id="15078673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232289">
      <w:bodyDiv w:val="1"/>
      <w:marLeft w:val="0"/>
      <w:marRight w:val="0"/>
      <w:marTop w:val="0"/>
      <w:marBottom w:val="0"/>
      <w:divBdr>
        <w:top w:val="none" w:sz="0" w:space="0" w:color="auto"/>
        <w:left w:val="none" w:sz="0" w:space="0" w:color="auto"/>
        <w:bottom w:val="none" w:sz="0" w:space="0" w:color="auto"/>
        <w:right w:val="none" w:sz="0" w:space="0" w:color="auto"/>
      </w:divBdr>
    </w:div>
    <w:div w:id="853570356">
      <w:bodyDiv w:val="1"/>
      <w:marLeft w:val="0"/>
      <w:marRight w:val="0"/>
      <w:marTop w:val="0"/>
      <w:marBottom w:val="0"/>
      <w:divBdr>
        <w:top w:val="none" w:sz="0" w:space="0" w:color="auto"/>
        <w:left w:val="none" w:sz="0" w:space="0" w:color="auto"/>
        <w:bottom w:val="none" w:sz="0" w:space="0" w:color="auto"/>
        <w:right w:val="none" w:sz="0" w:space="0" w:color="auto"/>
      </w:divBdr>
    </w:div>
    <w:div w:id="855315390">
      <w:bodyDiv w:val="1"/>
      <w:marLeft w:val="0"/>
      <w:marRight w:val="0"/>
      <w:marTop w:val="0"/>
      <w:marBottom w:val="0"/>
      <w:divBdr>
        <w:top w:val="none" w:sz="0" w:space="0" w:color="auto"/>
        <w:left w:val="none" w:sz="0" w:space="0" w:color="auto"/>
        <w:bottom w:val="none" w:sz="0" w:space="0" w:color="auto"/>
        <w:right w:val="none" w:sz="0" w:space="0" w:color="auto"/>
      </w:divBdr>
    </w:div>
    <w:div w:id="855463445">
      <w:bodyDiv w:val="1"/>
      <w:marLeft w:val="0"/>
      <w:marRight w:val="0"/>
      <w:marTop w:val="0"/>
      <w:marBottom w:val="0"/>
      <w:divBdr>
        <w:top w:val="none" w:sz="0" w:space="0" w:color="auto"/>
        <w:left w:val="none" w:sz="0" w:space="0" w:color="auto"/>
        <w:bottom w:val="none" w:sz="0" w:space="0" w:color="auto"/>
        <w:right w:val="none" w:sz="0" w:space="0" w:color="auto"/>
      </w:divBdr>
    </w:div>
    <w:div w:id="856777255">
      <w:bodyDiv w:val="1"/>
      <w:marLeft w:val="0"/>
      <w:marRight w:val="0"/>
      <w:marTop w:val="0"/>
      <w:marBottom w:val="0"/>
      <w:divBdr>
        <w:top w:val="none" w:sz="0" w:space="0" w:color="auto"/>
        <w:left w:val="none" w:sz="0" w:space="0" w:color="auto"/>
        <w:bottom w:val="none" w:sz="0" w:space="0" w:color="auto"/>
        <w:right w:val="none" w:sz="0" w:space="0" w:color="auto"/>
      </w:divBdr>
    </w:div>
    <w:div w:id="860434763">
      <w:bodyDiv w:val="1"/>
      <w:marLeft w:val="0"/>
      <w:marRight w:val="0"/>
      <w:marTop w:val="0"/>
      <w:marBottom w:val="0"/>
      <w:divBdr>
        <w:top w:val="none" w:sz="0" w:space="0" w:color="auto"/>
        <w:left w:val="none" w:sz="0" w:space="0" w:color="auto"/>
        <w:bottom w:val="none" w:sz="0" w:space="0" w:color="auto"/>
        <w:right w:val="none" w:sz="0" w:space="0" w:color="auto"/>
      </w:divBdr>
    </w:div>
    <w:div w:id="860625604">
      <w:bodyDiv w:val="1"/>
      <w:marLeft w:val="0"/>
      <w:marRight w:val="0"/>
      <w:marTop w:val="0"/>
      <w:marBottom w:val="0"/>
      <w:divBdr>
        <w:top w:val="none" w:sz="0" w:space="0" w:color="auto"/>
        <w:left w:val="none" w:sz="0" w:space="0" w:color="auto"/>
        <w:bottom w:val="none" w:sz="0" w:space="0" w:color="auto"/>
        <w:right w:val="none" w:sz="0" w:space="0" w:color="auto"/>
      </w:divBdr>
    </w:div>
    <w:div w:id="860627364">
      <w:bodyDiv w:val="1"/>
      <w:marLeft w:val="0"/>
      <w:marRight w:val="0"/>
      <w:marTop w:val="0"/>
      <w:marBottom w:val="0"/>
      <w:divBdr>
        <w:top w:val="none" w:sz="0" w:space="0" w:color="auto"/>
        <w:left w:val="none" w:sz="0" w:space="0" w:color="auto"/>
        <w:bottom w:val="none" w:sz="0" w:space="0" w:color="auto"/>
        <w:right w:val="none" w:sz="0" w:space="0" w:color="auto"/>
      </w:divBdr>
    </w:div>
    <w:div w:id="861743485">
      <w:bodyDiv w:val="1"/>
      <w:marLeft w:val="0"/>
      <w:marRight w:val="0"/>
      <w:marTop w:val="0"/>
      <w:marBottom w:val="0"/>
      <w:divBdr>
        <w:top w:val="none" w:sz="0" w:space="0" w:color="auto"/>
        <w:left w:val="none" w:sz="0" w:space="0" w:color="auto"/>
        <w:bottom w:val="none" w:sz="0" w:space="0" w:color="auto"/>
        <w:right w:val="none" w:sz="0" w:space="0" w:color="auto"/>
      </w:divBdr>
    </w:div>
    <w:div w:id="863518441">
      <w:bodyDiv w:val="1"/>
      <w:marLeft w:val="0"/>
      <w:marRight w:val="0"/>
      <w:marTop w:val="0"/>
      <w:marBottom w:val="0"/>
      <w:divBdr>
        <w:top w:val="none" w:sz="0" w:space="0" w:color="auto"/>
        <w:left w:val="none" w:sz="0" w:space="0" w:color="auto"/>
        <w:bottom w:val="none" w:sz="0" w:space="0" w:color="auto"/>
        <w:right w:val="none" w:sz="0" w:space="0" w:color="auto"/>
      </w:divBdr>
    </w:div>
    <w:div w:id="863861842">
      <w:bodyDiv w:val="1"/>
      <w:marLeft w:val="0"/>
      <w:marRight w:val="0"/>
      <w:marTop w:val="0"/>
      <w:marBottom w:val="0"/>
      <w:divBdr>
        <w:top w:val="none" w:sz="0" w:space="0" w:color="auto"/>
        <w:left w:val="none" w:sz="0" w:space="0" w:color="auto"/>
        <w:bottom w:val="none" w:sz="0" w:space="0" w:color="auto"/>
        <w:right w:val="none" w:sz="0" w:space="0" w:color="auto"/>
      </w:divBdr>
    </w:div>
    <w:div w:id="867061544">
      <w:bodyDiv w:val="1"/>
      <w:marLeft w:val="0"/>
      <w:marRight w:val="0"/>
      <w:marTop w:val="0"/>
      <w:marBottom w:val="0"/>
      <w:divBdr>
        <w:top w:val="none" w:sz="0" w:space="0" w:color="auto"/>
        <w:left w:val="none" w:sz="0" w:space="0" w:color="auto"/>
        <w:bottom w:val="none" w:sz="0" w:space="0" w:color="auto"/>
        <w:right w:val="none" w:sz="0" w:space="0" w:color="auto"/>
      </w:divBdr>
    </w:div>
    <w:div w:id="867523341">
      <w:bodyDiv w:val="1"/>
      <w:marLeft w:val="0"/>
      <w:marRight w:val="0"/>
      <w:marTop w:val="0"/>
      <w:marBottom w:val="0"/>
      <w:divBdr>
        <w:top w:val="none" w:sz="0" w:space="0" w:color="auto"/>
        <w:left w:val="none" w:sz="0" w:space="0" w:color="auto"/>
        <w:bottom w:val="none" w:sz="0" w:space="0" w:color="auto"/>
        <w:right w:val="none" w:sz="0" w:space="0" w:color="auto"/>
      </w:divBdr>
    </w:div>
    <w:div w:id="870722553">
      <w:bodyDiv w:val="1"/>
      <w:marLeft w:val="0"/>
      <w:marRight w:val="0"/>
      <w:marTop w:val="0"/>
      <w:marBottom w:val="0"/>
      <w:divBdr>
        <w:top w:val="none" w:sz="0" w:space="0" w:color="auto"/>
        <w:left w:val="none" w:sz="0" w:space="0" w:color="auto"/>
        <w:bottom w:val="none" w:sz="0" w:space="0" w:color="auto"/>
        <w:right w:val="none" w:sz="0" w:space="0" w:color="auto"/>
      </w:divBdr>
    </w:div>
    <w:div w:id="871303377">
      <w:bodyDiv w:val="1"/>
      <w:marLeft w:val="0"/>
      <w:marRight w:val="0"/>
      <w:marTop w:val="0"/>
      <w:marBottom w:val="0"/>
      <w:divBdr>
        <w:top w:val="none" w:sz="0" w:space="0" w:color="auto"/>
        <w:left w:val="none" w:sz="0" w:space="0" w:color="auto"/>
        <w:bottom w:val="none" w:sz="0" w:space="0" w:color="auto"/>
        <w:right w:val="none" w:sz="0" w:space="0" w:color="auto"/>
      </w:divBdr>
    </w:div>
    <w:div w:id="872108435">
      <w:bodyDiv w:val="1"/>
      <w:marLeft w:val="0"/>
      <w:marRight w:val="0"/>
      <w:marTop w:val="0"/>
      <w:marBottom w:val="0"/>
      <w:divBdr>
        <w:top w:val="none" w:sz="0" w:space="0" w:color="auto"/>
        <w:left w:val="none" w:sz="0" w:space="0" w:color="auto"/>
        <w:bottom w:val="none" w:sz="0" w:space="0" w:color="auto"/>
        <w:right w:val="none" w:sz="0" w:space="0" w:color="auto"/>
      </w:divBdr>
    </w:div>
    <w:div w:id="874078189">
      <w:bodyDiv w:val="1"/>
      <w:marLeft w:val="0"/>
      <w:marRight w:val="0"/>
      <w:marTop w:val="0"/>
      <w:marBottom w:val="0"/>
      <w:divBdr>
        <w:top w:val="none" w:sz="0" w:space="0" w:color="auto"/>
        <w:left w:val="none" w:sz="0" w:space="0" w:color="auto"/>
        <w:bottom w:val="none" w:sz="0" w:space="0" w:color="auto"/>
        <w:right w:val="none" w:sz="0" w:space="0" w:color="auto"/>
      </w:divBdr>
    </w:div>
    <w:div w:id="875046034">
      <w:bodyDiv w:val="1"/>
      <w:marLeft w:val="0"/>
      <w:marRight w:val="0"/>
      <w:marTop w:val="0"/>
      <w:marBottom w:val="0"/>
      <w:divBdr>
        <w:top w:val="none" w:sz="0" w:space="0" w:color="auto"/>
        <w:left w:val="none" w:sz="0" w:space="0" w:color="auto"/>
        <w:bottom w:val="none" w:sz="0" w:space="0" w:color="auto"/>
        <w:right w:val="none" w:sz="0" w:space="0" w:color="auto"/>
      </w:divBdr>
    </w:div>
    <w:div w:id="875627487">
      <w:bodyDiv w:val="1"/>
      <w:marLeft w:val="0"/>
      <w:marRight w:val="0"/>
      <w:marTop w:val="0"/>
      <w:marBottom w:val="0"/>
      <w:divBdr>
        <w:top w:val="none" w:sz="0" w:space="0" w:color="auto"/>
        <w:left w:val="none" w:sz="0" w:space="0" w:color="auto"/>
        <w:bottom w:val="none" w:sz="0" w:space="0" w:color="auto"/>
        <w:right w:val="none" w:sz="0" w:space="0" w:color="auto"/>
      </w:divBdr>
    </w:div>
    <w:div w:id="876351852">
      <w:bodyDiv w:val="1"/>
      <w:marLeft w:val="0"/>
      <w:marRight w:val="0"/>
      <w:marTop w:val="0"/>
      <w:marBottom w:val="0"/>
      <w:divBdr>
        <w:top w:val="none" w:sz="0" w:space="0" w:color="auto"/>
        <w:left w:val="none" w:sz="0" w:space="0" w:color="auto"/>
        <w:bottom w:val="none" w:sz="0" w:space="0" w:color="auto"/>
        <w:right w:val="none" w:sz="0" w:space="0" w:color="auto"/>
      </w:divBdr>
    </w:div>
    <w:div w:id="876501382">
      <w:bodyDiv w:val="1"/>
      <w:marLeft w:val="0"/>
      <w:marRight w:val="0"/>
      <w:marTop w:val="0"/>
      <w:marBottom w:val="0"/>
      <w:divBdr>
        <w:top w:val="none" w:sz="0" w:space="0" w:color="auto"/>
        <w:left w:val="none" w:sz="0" w:space="0" w:color="auto"/>
        <w:bottom w:val="none" w:sz="0" w:space="0" w:color="auto"/>
        <w:right w:val="none" w:sz="0" w:space="0" w:color="auto"/>
      </w:divBdr>
    </w:div>
    <w:div w:id="879971223">
      <w:bodyDiv w:val="1"/>
      <w:marLeft w:val="0"/>
      <w:marRight w:val="0"/>
      <w:marTop w:val="0"/>
      <w:marBottom w:val="0"/>
      <w:divBdr>
        <w:top w:val="none" w:sz="0" w:space="0" w:color="auto"/>
        <w:left w:val="none" w:sz="0" w:space="0" w:color="auto"/>
        <w:bottom w:val="none" w:sz="0" w:space="0" w:color="auto"/>
        <w:right w:val="none" w:sz="0" w:space="0" w:color="auto"/>
      </w:divBdr>
      <w:divsChild>
        <w:div w:id="1636329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10634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0171706">
      <w:bodyDiv w:val="1"/>
      <w:marLeft w:val="0"/>
      <w:marRight w:val="0"/>
      <w:marTop w:val="0"/>
      <w:marBottom w:val="0"/>
      <w:divBdr>
        <w:top w:val="none" w:sz="0" w:space="0" w:color="auto"/>
        <w:left w:val="none" w:sz="0" w:space="0" w:color="auto"/>
        <w:bottom w:val="none" w:sz="0" w:space="0" w:color="auto"/>
        <w:right w:val="none" w:sz="0" w:space="0" w:color="auto"/>
      </w:divBdr>
    </w:div>
    <w:div w:id="883904690">
      <w:bodyDiv w:val="1"/>
      <w:marLeft w:val="0"/>
      <w:marRight w:val="0"/>
      <w:marTop w:val="0"/>
      <w:marBottom w:val="0"/>
      <w:divBdr>
        <w:top w:val="none" w:sz="0" w:space="0" w:color="auto"/>
        <w:left w:val="none" w:sz="0" w:space="0" w:color="auto"/>
        <w:bottom w:val="none" w:sz="0" w:space="0" w:color="auto"/>
        <w:right w:val="none" w:sz="0" w:space="0" w:color="auto"/>
      </w:divBdr>
    </w:div>
    <w:div w:id="883908929">
      <w:bodyDiv w:val="1"/>
      <w:marLeft w:val="0"/>
      <w:marRight w:val="0"/>
      <w:marTop w:val="0"/>
      <w:marBottom w:val="0"/>
      <w:divBdr>
        <w:top w:val="none" w:sz="0" w:space="0" w:color="auto"/>
        <w:left w:val="none" w:sz="0" w:space="0" w:color="auto"/>
        <w:bottom w:val="none" w:sz="0" w:space="0" w:color="auto"/>
        <w:right w:val="none" w:sz="0" w:space="0" w:color="auto"/>
      </w:divBdr>
      <w:divsChild>
        <w:div w:id="570232450">
          <w:marLeft w:val="0"/>
          <w:marRight w:val="0"/>
          <w:marTop w:val="0"/>
          <w:marBottom w:val="0"/>
          <w:divBdr>
            <w:top w:val="none" w:sz="0" w:space="0" w:color="auto"/>
            <w:left w:val="none" w:sz="0" w:space="0" w:color="auto"/>
            <w:bottom w:val="none" w:sz="0" w:space="0" w:color="auto"/>
            <w:right w:val="none" w:sz="0" w:space="0" w:color="auto"/>
          </w:divBdr>
        </w:div>
        <w:div w:id="791094863">
          <w:marLeft w:val="0"/>
          <w:marRight w:val="0"/>
          <w:marTop w:val="0"/>
          <w:marBottom w:val="0"/>
          <w:divBdr>
            <w:top w:val="none" w:sz="0" w:space="0" w:color="auto"/>
            <w:left w:val="none" w:sz="0" w:space="0" w:color="auto"/>
            <w:bottom w:val="none" w:sz="0" w:space="0" w:color="auto"/>
            <w:right w:val="none" w:sz="0" w:space="0" w:color="auto"/>
          </w:divBdr>
        </w:div>
      </w:divsChild>
    </w:div>
    <w:div w:id="887885007">
      <w:bodyDiv w:val="1"/>
      <w:marLeft w:val="0"/>
      <w:marRight w:val="0"/>
      <w:marTop w:val="0"/>
      <w:marBottom w:val="0"/>
      <w:divBdr>
        <w:top w:val="none" w:sz="0" w:space="0" w:color="auto"/>
        <w:left w:val="none" w:sz="0" w:space="0" w:color="auto"/>
        <w:bottom w:val="none" w:sz="0" w:space="0" w:color="auto"/>
        <w:right w:val="none" w:sz="0" w:space="0" w:color="auto"/>
      </w:divBdr>
    </w:div>
    <w:div w:id="889420685">
      <w:bodyDiv w:val="1"/>
      <w:marLeft w:val="0"/>
      <w:marRight w:val="0"/>
      <w:marTop w:val="0"/>
      <w:marBottom w:val="0"/>
      <w:divBdr>
        <w:top w:val="none" w:sz="0" w:space="0" w:color="auto"/>
        <w:left w:val="none" w:sz="0" w:space="0" w:color="auto"/>
        <w:bottom w:val="none" w:sz="0" w:space="0" w:color="auto"/>
        <w:right w:val="none" w:sz="0" w:space="0" w:color="auto"/>
      </w:divBdr>
    </w:div>
    <w:div w:id="897665311">
      <w:bodyDiv w:val="1"/>
      <w:marLeft w:val="0"/>
      <w:marRight w:val="0"/>
      <w:marTop w:val="0"/>
      <w:marBottom w:val="0"/>
      <w:divBdr>
        <w:top w:val="none" w:sz="0" w:space="0" w:color="auto"/>
        <w:left w:val="none" w:sz="0" w:space="0" w:color="auto"/>
        <w:bottom w:val="none" w:sz="0" w:space="0" w:color="auto"/>
        <w:right w:val="none" w:sz="0" w:space="0" w:color="auto"/>
      </w:divBdr>
    </w:div>
    <w:div w:id="897862928">
      <w:bodyDiv w:val="1"/>
      <w:marLeft w:val="0"/>
      <w:marRight w:val="0"/>
      <w:marTop w:val="0"/>
      <w:marBottom w:val="0"/>
      <w:divBdr>
        <w:top w:val="none" w:sz="0" w:space="0" w:color="auto"/>
        <w:left w:val="none" w:sz="0" w:space="0" w:color="auto"/>
        <w:bottom w:val="none" w:sz="0" w:space="0" w:color="auto"/>
        <w:right w:val="none" w:sz="0" w:space="0" w:color="auto"/>
      </w:divBdr>
    </w:div>
    <w:div w:id="901208873">
      <w:bodyDiv w:val="1"/>
      <w:marLeft w:val="0"/>
      <w:marRight w:val="0"/>
      <w:marTop w:val="0"/>
      <w:marBottom w:val="0"/>
      <w:divBdr>
        <w:top w:val="none" w:sz="0" w:space="0" w:color="auto"/>
        <w:left w:val="none" w:sz="0" w:space="0" w:color="auto"/>
        <w:bottom w:val="none" w:sz="0" w:space="0" w:color="auto"/>
        <w:right w:val="none" w:sz="0" w:space="0" w:color="auto"/>
      </w:divBdr>
    </w:div>
    <w:div w:id="902103945">
      <w:bodyDiv w:val="1"/>
      <w:marLeft w:val="0"/>
      <w:marRight w:val="0"/>
      <w:marTop w:val="0"/>
      <w:marBottom w:val="0"/>
      <w:divBdr>
        <w:top w:val="none" w:sz="0" w:space="0" w:color="auto"/>
        <w:left w:val="none" w:sz="0" w:space="0" w:color="auto"/>
        <w:bottom w:val="none" w:sz="0" w:space="0" w:color="auto"/>
        <w:right w:val="none" w:sz="0" w:space="0" w:color="auto"/>
      </w:divBdr>
    </w:div>
    <w:div w:id="903493767">
      <w:bodyDiv w:val="1"/>
      <w:marLeft w:val="0"/>
      <w:marRight w:val="0"/>
      <w:marTop w:val="0"/>
      <w:marBottom w:val="0"/>
      <w:divBdr>
        <w:top w:val="none" w:sz="0" w:space="0" w:color="auto"/>
        <w:left w:val="none" w:sz="0" w:space="0" w:color="auto"/>
        <w:bottom w:val="none" w:sz="0" w:space="0" w:color="auto"/>
        <w:right w:val="none" w:sz="0" w:space="0" w:color="auto"/>
      </w:divBdr>
    </w:div>
    <w:div w:id="904799664">
      <w:bodyDiv w:val="1"/>
      <w:marLeft w:val="0"/>
      <w:marRight w:val="0"/>
      <w:marTop w:val="0"/>
      <w:marBottom w:val="0"/>
      <w:divBdr>
        <w:top w:val="none" w:sz="0" w:space="0" w:color="auto"/>
        <w:left w:val="none" w:sz="0" w:space="0" w:color="auto"/>
        <w:bottom w:val="none" w:sz="0" w:space="0" w:color="auto"/>
        <w:right w:val="none" w:sz="0" w:space="0" w:color="auto"/>
      </w:divBdr>
    </w:div>
    <w:div w:id="905411833">
      <w:bodyDiv w:val="1"/>
      <w:marLeft w:val="0"/>
      <w:marRight w:val="0"/>
      <w:marTop w:val="0"/>
      <w:marBottom w:val="0"/>
      <w:divBdr>
        <w:top w:val="none" w:sz="0" w:space="0" w:color="auto"/>
        <w:left w:val="none" w:sz="0" w:space="0" w:color="auto"/>
        <w:bottom w:val="none" w:sz="0" w:space="0" w:color="auto"/>
        <w:right w:val="none" w:sz="0" w:space="0" w:color="auto"/>
      </w:divBdr>
    </w:div>
    <w:div w:id="908419904">
      <w:bodyDiv w:val="1"/>
      <w:marLeft w:val="0"/>
      <w:marRight w:val="0"/>
      <w:marTop w:val="0"/>
      <w:marBottom w:val="0"/>
      <w:divBdr>
        <w:top w:val="none" w:sz="0" w:space="0" w:color="auto"/>
        <w:left w:val="none" w:sz="0" w:space="0" w:color="auto"/>
        <w:bottom w:val="none" w:sz="0" w:space="0" w:color="auto"/>
        <w:right w:val="none" w:sz="0" w:space="0" w:color="auto"/>
      </w:divBdr>
    </w:div>
    <w:div w:id="909002638">
      <w:bodyDiv w:val="1"/>
      <w:marLeft w:val="0"/>
      <w:marRight w:val="0"/>
      <w:marTop w:val="0"/>
      <w:marBottom w:val="0"/>
      <w:divBdr>
        <w:top w:val="none" w:sz="0" w:space="0" w:color="auto"/>
        <w:left w:val="none" w:sz="0" w:space="0" w:color="auto"/>
        <w:bottom w:val="none" w:sz="0" w:space="0" w:color="auto"/>
        <w:right w:val="none" w:sz="0" w:space="0" w:color="auto"/>
      </w:divBdr>
    </w:div>
    <w:div w:id="920602756">
      <w:bodyDiv w:val="1"/>
      <w:marLeft w:val="0"/>
      <w:marRight w:val="0"/>
      <w:marTop w:val="0"/>
      <w:marBottom w:val="0"/>
      <w:divBdr>
        <w:top w:val="none" w:sz="0" w:space="0" w:color="auto"/>
        <w:left w:val="none" w:sz="0" w:space="0" w:color="auto"/>
        <w:bottom w:val="none" w:sz="0" w:space="0" w:color="auto"/>
        <w:right w:val="none" w:sz="0" w:space="0" w:color="auto"/>
      </w:divBdr>
    </w:div>
    <w:div w:id="921446538">
      <w:bodyDiv w:val="1"/>
      <w:marLeft w:val="0"/>
      <w:marRight w:val="0"/>
      <w:marTop w:val="0"/>
      <w:marBottom w:val="0"/>
      <w:divBdr>
        <w:top w:val="none" w:sz="0" w:space="0" w:color="auto"/>
        <w:left w:val="none" w:sz="0" w:space="0" w:color="auto"/>
        <w:bottom w:val="none" w:sz="0" w:space="0" w:color="auto"/>
        <w:right w:val="none" w:sz="0" w:space="0" w:color="auto"/>
      </w:divBdr>
    </w:div>
    <w:div w:id="922878458">
      <w:bodyDiv w:val="1"/>
      <w:marLeft w:val="0"/>
      <w:marRight w:val="0"/>
      <w:marTop w:val="0"/>
      <w:marBottom w:val="0"/>
      <w:divBdr>
        <w:top w:val="none" w:sz="0" w:space="0" w:color="auto"/>
        <w:left w:val="none" w:sz="0" w:space="0" w:color="auto"/>
        <w:bottom w:val="none" w:sz="0" w:space="0" w:color="auto"/>
        <w:right w:val="none" w:sz="0" w:space="0" w:color="auto"/>
      </w:divBdr>
    </w:div>
    <w:div w:id="923225973">
      <w:bodyDiv w:val="1"/>
      <w:marLeft w:val="0"/>
      <w:marRight w:val="0"/>
      <w:marTop w:val="0"/>
      <w:marBottom w:val="0"/>
      <w:divBdr>
        <w:top w:val="none" w:sz="0" w:space="0" w:color="auto"/>
        <w:left w:val="none" w:sz="0" w:space="0" w:color="auto"/>
        <w:bottom w:val="none" w:sz="0" w:space="0" w:color="auto"/>
        <w:right w:val="none" w:sz="0" w:space="0" w:color="auto"/>
      </w:divBdr>
    </w:div>
    <w:div w:id="924150223">
      <w:bodyDiv w:val="1"/>
      <w:marLeft w:val="0"/>
      <w:marRight w:val="0"/>
      <w:marTop w:val="0"/>
      <w:marBottom w:val="0"/>
      <w:divBdr>
        <w:top w:val="none" w:sz="0" w:space="0" w:color="auto"/>
        <w:left w:val="none" w:sz="0" w:space="0" w:color="auto"/>
        <w:bottom w:val="none" w:sz="0" w:space="0" w:color="auto"/>
        <w:right w:val="none" w:sz="0" w:space="0" w:color="auto"/>
      </w:divBdr>
    </w:div>
    <w:div w:id="925771583">
      <w:bodyDiv w:val="1"/>
      <w:marLeft w:val="0"/>
      <w:marRight w:val="0"/>
      <w:marTop w:val="0"/>
      <w:marBottom w:val="0"/>
      <w:divBdr>
        <w:top w:val="none" w:sz="0" w:space="0" w:color="auto"/>
        <w:left w:val="none" w:sz="0" w:space="0" w:color="auto"/>
        <w:bottom w:val="none" w:sz="0" w:space="0" w:color="auto"/>
        <w:right w:val="none" w:sz="0" w:space="0" w:color="auto"/>
      </w:divBdr>
      <w:divsChild>
        <w:div w:id="1697652342">
          <w:marLeft w:val="0"/>
          <w:marRight w:val="0"/>
          <w:marTop w:val="0"/>
          <w:marBottom w:val="0"/>
          <w:divBdr>
            <w:top w:val="none" w:sz="0" w:space="0" w:color="auto"/>
            <w:left w:val="none" w:sz="0" w:space="0" w:color="auto"/>
            <w:bottom w:val="none" w:sz="0" w:space="0" w:color="auto"/>
            <w:right w:val="none" w:sz="0" w:space="0" w:color="auto"/>
          </w:divBdr>
          <w:divsChild>
            <w:div w:id="591594796">
              <w:marLeft w:val="0"/>
              <w:marRight w:val="0"/>
              <w:marTop w:val="0"/>
              <w:marBottom w:val="0"/>
              <w:divBdr>
                <w:top w:val="none" w:sz="0" w:space="0" w:color="auto"/>
                <w:left w:val="none" w:sz="0" w:space="0" w:color="auto"/>
                <w:bottom w:val="none" w:sz="0" w:space="0" w:color="auto"/>
                <w:right w:val="none" w:sz="0" w:space="0" w:color="auto"/>
              </w:divBdr>
              <w:divsChild>
                <w:div w:id="843319194">
                  <w:marLeft w:val="0"/>
                  <w:marRight w:val="0"/>
                  <w:marTop w:val="0"/>
                  <w:marBottom w:val="0"/>
                  <w:divBdr>
                    <w:top w:val="none" w:sz="0" w:space="0" w:color="auto"/>
                    <w:left w:val="none" w:sz="0" w:space="0" w:color="auto"/>
                    <w:bottom w:val="none" w:sz="0" w:space="0" w:color="auto"/>
                    <w:right w:val="none" w:sz="0" w:space="0" w:color="auto"/>
                  </w:divBdr>
                  <w:divsChild>
                    <w:div w:id="1393651307">
                      <w:marLeft w:val="0"/>
                      <w:marRight w:val="0"/>
                      <w:marTop w:val="0"/>
                      <w:marBottom w:val="0"/>
                      <w:divBdr>
                        <w:top w:val="none" w:sz="0" w:space="0" w:color="auto"/>
                        <w:left w:val="none" w:sz="0" w:space="0" w:color="auto"/>
                        <w:bottom w:val="none" w:sz="0" w:space="0" w:color="auto"/>
                        <w:right w:val="none" w:sz="0" w:space="0" w:color="auto"/>
                      </w:divBdr>
                      <w:divsChild>
                        <w:div w:id="645357720">
                          <w:marLeft w:val="0"/>
                          <w:marRight w:val="0"/>
                          <w:marTop w:val="0"/>
                          <w:marBottom w:val="0"/>
                          <w:divBdr>
                            <w:top w:val="none" w:sz="0" w:space="0" w:color="auto"/>
                            <w:left w:val="none" w:sz="0" w:space="0" w:color="auto"/>
                            <w:bottom w:val="none" w:sz="0" w:space="0" w:color="auto"/>
                            <w:right w:val="none" w:sz="0" w:space="0" w:color="auto"/>
                          </w:divBdr>
                          <w:divsChild>
                            <w:div w:id="2506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41009">
      <w:bodyDiv w:val="1"/>
      <w:marLeft w:val="0"/>
      <w:marRight w:val="0"/>
      <w:marTop w:val="0"/>
      <w:marBottom w:val="0"/>
      <w:divBdr>
        <w:top w:val="none" w:sz="0" w:space="0" w:color="auto"/>
        <w:left w:val="none" w:sz="0" w:space="0" w:color="auto"/>
        <w:bottom w:val="none" w:sz="0" w:space="0" w:color="auto"/>
        <w:right w:val="none" w:sz="0" w:space="0" w:color="auto"/>
      </w:divBdr>
    </w:div>
    <w:div w:id="930284616">
      <w:bodyDiv w:val="1"/>
      <w:marLeft w:val="0"/>
      <w:marRight w:val="0"/>
      <w:marTop w:val="0"/>
      <w:marBottom w:val="0"/>
      <w:divBdr>
        <w:top w:val="none" w:sz="0" w:space="0" w:color="auto"/>
        <w:left w:val="none" w:sz="0" w:space="0" w:color="auto"/>
        <w:bottom w:val="none" w:sz="0" w:space="0" w:color="auto"/>
        <w:right w:val="none" w:sz="0" w:space="0" w:color="auto"/>
      </w:divBdr>
    </w:div>
    <w:div w:id="932933710">
      <w:bodyDiv w:val="1"/>
      <w:marLeft w:val="0"/>
      <w:marRight w:val="0"/>
      <w:marTop w:val="0"/>
      <w:marBottom w:val="0"/>
      <w:divBdr>
        <w:top w:val="none" w:sz="0" w:space="0" w:color="auto"/>
        <w:left w:val="none" w:sz="0" w:space="0" w:color="auto"/>
        <w:bottom w:val="none" w:sz="0" w:space="0" w:color="auto"/>
        <w:right w:val="none" w:sz="0" w:space="0" w:color="auto"/>
      </w:divBdr>
    </w:div>
    <w:div w:id="933440756">
      <w:bodyDiv w:val="1"/>
      <w:marLeft w:val="0"/>
      <w:marRight w:val="0"/>
      <w:marTop w:val="0"/>
      <w:marBottom w:val="0"/>
      <w:divBdr>
        <w:top w:val="none" w:sz="0" w:space="0" w:color="auto"/>
        <w:left w:val="none" w:sz="0" w:space="0" w:color="auto"/>
        <w:bottom w:val="none" w:sz="0" w:space="0" w:color="auto"/>
        <w:right w:val="none" w:sz="0" w:space="0" w:color="auto"/>
      </w:divBdr>
    </w:div>
    <w:div w:id="933902530">
      <w:bodyDiv w:val="1"/>
      <w:marLeft w:val="0"/>
      <w:marRight w:val="0"/>
      <w:marTop w:val="0"/>
      <w:marBottom w:val="0"/>
      <w:divBdr>
        <w:top w:val="none" w:sz="0" w:space="0" w:color="auto"/>
        <w:left w:val="none" w:sz="0" w:space="0" w:color="auto"/>
        <w:bottom w:val="none" w:sz="0" w:space="0" w:color="auto"/>
        <w:right w:val="none" w:sz="0" w:space="0" w:color="auto"/>
      </w:divBdr>
    </w:div>
    <w:div w:id="940188176">
      <w:bodyDiv w:val="1"/>
      <w:marLeft w:val="0"/>
      <w:marRight w:val="0"/>
      <w:marTop w:val="0"/>
      <w:marBottom w:val="0"/>
      <w:divBdr>
        <w:top w:val="none" w:sz="0" w:space="0" w:color="auto"/>
        <w:left w:val="none" w:sz="0" w:space="0" w:color="auto"/>
        <w:bottom w:val="none" w:sz="0" w:space="0" w:color="auto"/>
        <w:right w:val="none" w:sz="0" w:space="0" w:color="auto"/>
      </w:divBdr>
      <w:divsChild>
        <w:div w:id="2073194382">
          <w:marLeft w:val="0"/>
          <w:marRight w:val="0"/>
          <w:marTop w:val="0"/>
          <w:marBottom w:val="0"/>
          <w:divBdr>
            <w:top w:val="none" w:sz="0" w:space="0" w:color="auto"/>
            <w:left w:val="none" w:sz="0" w:space="0" w:color="auto"/>
            <w:bottom w:val="none" w:sz="0" w:space="0" w:color="auto"/>
            <w:right w:val="none" w:sz="0" w:space="0" w:color="auto"/>
          </w:divBdr>
          <w:divsChild>
            <w:div w:id="1715499062">
              <w:marLeft w:val="0"/>
              <w:marRight w:val="0"/>
              <w:marTop w:val="0"/>
              <w:marBottom w:val="0"/>
              <w:divBdr>
                <w:top w:val="none" w:sz="0" w:space="0" w:color="auto"/>
                <w:left w:val="none" w:sz="0" w:space="0" w:color="auto"/>
                <w:bottom w:val="none" w:sz="0" w:space="0" w:color="auto"/>
                <w:right w:val="none" w:sz="0" w:space="0" w:color="auto"/>
              </w:divBdr>
              <w:divsChild>
                <w:div w:id="1469862383">
                  <w:marLeft w:val="0"/>
                  <w:marRight w:val="0"/>
                  <w:marTop w:val="0"/>
                  <w:marBottom w:val="0"/>
                  <w:divBdr>
                    <w:top w:val="none" w:sz="0" w:space="0" w:color="auto"/>
                    <w:left w:val="none" w:sz="0" w:space="0" w:color="auto"/>
                    <w:bottom w:val="none" w:sz="0" w:space="0" w:color="auto"/>
                    <w:right w:val="none" w:sz="0" w:space="0" w:color="auto"/>
                  </w:divBdr>
                  <w:divsChild>
                    <w:div w:id="592587531">
                      <w:marLeft w:val="0"/>
                      <w:marRight w:val="0"/>
                      <w:marTop w:val="0"/>
                      <w:marBottom w:val="0"/>
                      <w:divBdr>
                        <w:top w:val="none" w:sz="0" w:space="0" w:color="auto"/>
                        <w:left w:val="none" w:sz="0" w:space="0" w:color="auto"/>
                        <w:bottom w:val="none" w:sz="0" w:space="0" w:color="auto"/>
                        <w:right w:val="none" w:sz="0" w:space="0" w:color="auto"/>
                      </w:divBdr>
                      <w:divsChild>
                        <w:div w:id="439108737">
                          <w:marLeft w:val="0"/>
                          <w:marRight w:val="0"/>
                          <w:marTop w:val="0"/>
                          <w:marBottom w:val="0"/>
                          <w:divBdr>
                            <w:top w:val="none" w:sz="0" w:space="0" w:color="auto"/>
                            <w:left w:val="none" w:sz="0" w:space="0" w:color="auto"/>
                            <w:bottom w:val="none" w:sz="0" w:space="0" w:color="auto"/>
                            <w:right w:val="none" w:sz="0" w:space="0" w:color="auto"/>
                          </w:divBdr>
                          <w:divsChild>
                            <w:div w:id="10816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20242">
      <w:bodyDiv w:val="1"/>
      <w:marLeft w:val="0"/>
      <w:marRight w:val="0"/>
      <w:marTop w:val="0"/>
      <w:marBottom w:val="0"/>
      <w:divBdr>
        <w:top w:val="none" w:sz="0" w:space="0" w:color="auto"/>
        <w:left w:val="none" w:sz="0" w:space="0" w:color="auto"/>
        <w:bottom w:val="none" w:sz="0" w:space="0" w:color="auto"/>
        <w:right w:val="none" w:sz="0" w:space="0" w:color="auto"/>
      </w:divBdr>
    </w:div>
    <w:div w:id="941187926">
      <w:bodyDiv w:val="1"/>
      <w:marLeft w:val="0"/>
      <w:marRight w:val="0"/>
      <w:marTop w:val="0"/>
      <w:marBottom w:val="0"/>
      <w:divBdr>
        <w:top w:val="none" w:sz="0" w:space="0" w:color="auto"/>
        <w:left w:val="none" w:sz="0" w:space="0" w:color="auto"/>
        <w:bottom w:val="none" w:sz="0" w:space="0" w:color="auto"/>
        <w:right w:val="none" w:sz="0" w:space="0" w:color="auto"/>
      </w:divBdr>
    </w:div>
    <w:div w:id="945424520">
      <w:bodyDiv w:val="1"/>
      <w:marLeft w:val="0"/>
      <w:marRight w:val="0"/>
      <w:marTop w:val="0"/>
      <w:marBottom w:val="0"/>
      <w:divBdr>
        <w:top w:val="none" w:sz="0" w:space="0" w:color="auto"/>
        <w:left w:val="none" w:sz="0" w:space="0" w:color="auto"/>
        <w:bottom w:val="none" w:sz="0" w:space="0" w:color="auto"/>
        <w:right w:val="none" w:sz="0" w:space="0" w:color="auto"/>
      </w:divBdr>
    </w:div>
    <w:div w:id="946278999">
      <w:bodyDiv w:val="1"/>
      <w:marLeft w:val="0"/>
      <w:marRight w:val="0"/>
      <w:marTop w:val="0"/>
      <w:marBottom w:val="0"/>
      <w:divBdr>
        <w:top w:val="none" w:sz="0" w:space="0" w:color="auto"/>
        <w:left w:val="none" w:sz="0" w:space="0" w:color="auto"/>
        <w:bottom w:val="none" w:sz="0" w:space="0" w:color="auto"/>
        <w:right w:val="none" w:sz="0" w:space="0" w:color="auto"/>
      </w:divBdr>
      <w:divsChild>
        <w:div w:id="1661732078">
          <w:marLeft w:val="0"/>
          <w:marRight w:val="0"/>
          <w:marTop w:val="0"/>
          <w:marBottom w:val="0"/>
          <w:divBdr>
            <w:top w:val="none" w:sz="0" w:space="0" w:color="auto"/>
            <w:left w:val="none" w:sz="0" w:space="0" w:color="auto"/>
            <w:bottom w:val="none" w:sz="0" w:space="0" w:color="auto"/>
            <w:right w:val="none" w:sz="0" w:space="0" w:color="auto"/>
          </w:divBdr>
        </w:div>
      </w:divsChild>
    </w:div>
    <w:div w:id="950477297">
      <w:bodyDiv w:val="1"/>
      <w:marLeft w:val="0"/>
      <w:marRight w:val="0"/>
      <w:marTop w:val="0"/>
      <w:marBottom w:val="0"/>
      <w:divBdr>
        <w:top w:val="none" w:sz="0" w:space="0" w:color="auto"/>
        <w:left w:val="none" w:sz="0" w:space="0" w:color="auto"/>
        <w:bottom w:val="none" w:sz="0" w:space="0" w:color="auto"/>
        <w:right w:val="none" w:sz="0" w:space="0" w:color="auto"/>
      </w:divBdr>
    </w:div>
    <w:div w:id="951941199">
      <w:bodyDiv w:val="1"/>
      <w:marLeft w:val="0"/>
      <w:marRight w:val="0"/>
      <w:marTop w:val="0"/>
      <w:marBottom w:val="0"/>
      <w:divBdr>
        <w:top w:val="none" w:sz="0" w:space="0" w:color="auto"/>
        <w:left w:val="none" w:sz="0" w:space="0" w:color="auto"/>
        <w:bottom w:val="none" w:sz="0" w:space="0" w:color="auto"/>
        <w:right w:val="none" w:sz="0" w:space="0" w:color="auto"/>
      </w:divBdr>
    </w:div>
    <w:div w:id="952248224">
      <w:bodyDiv w:val="1"/>
      <w:marLeft w:val="0"/>
      <w:marRight w:val="0"/>
      <w:marTop w:val="0"/>
      <w:marBottom w:val="0"/>
      <w:divBdr>
        <w:top w:val="none" w:sz="0" w:space="0" w:color="auto"/>
        <w:left w:val="none" w:sz="0" w:space="0" w:color="auto"/>
        <w:bottom w:val="none" w:sz="0" w:space="0" w:color="auto"/>
        <w:right w:val="none" w:sz="0" w:space="0" w:color="auto"/>
      </w:divBdr>
    </w:div>
    <w:div w:id="953100504">
      <w:bodyDiv w:val="1"/>
      <w:marLeft w:val="0"/>
      <w:marRight w:val="0"/>
      <w:marTop w:val="0"/>
      <w:marBottom w:val="0"/>
      <w:divBdr>
        <w:top w:val="none" w:sz="0" w:space="0" w:color="auto"/>
        <w:left w:val="none" w:sz="0" w:space="0" w:color="auto"/>
        <w:bottom w:val="none" w:sz="0" w:space="0" w:color="auto"/>
        <w:right w:val="none" w:sz="0" w:space="0" w:color="auto"/>
      </w:divBdr>
      <w:divsChild>
        <w:div w:id="497771755">
          <w:marLeft w:val="0"/>
          <w:marRight w:val="0"/>
          <w:marTop w:val="0"/>
          <w:marBottom w:val="0"/>
          <w:divBdr>
            <w:top w:val="none" w:sz="0" w:space="0" w:color="auto"/>
            <w:left w:val="none" w:sz="0" w:space="0" w:color="auto"/>
            <w:bottom w:val="none" w:sz="0" w:space="0" w:color="auto"/>
            <w:right w:val="none" w:sz="0" w:space="0" w:color="auto"/>
          </w:divBdr>
          <w:divsChild>
            <w:div w:id="378556626">
              <w:marLeft w:val="0"/>
              <w:marRight w:val="0"/>
              <w:marTop w:val="0"/>
              <w:marBottom w:val="0"/>
              <w:divBdr>
                <w:top w:val="none" w:sz="0" w:space="0" w:color="auto"/>
                <w:left w:val="none" w:sz="0" w:space="0" w:color="auto"/>
                <w:bottom w:val="none" w:sz="0" w:space="0" w:color="auto"/>
                <w:right w:val="none" w:sz="0" w:space="0" w:color="auto"/>
              </w:divBdr>
            </w:div>
            <w:div w:id="408188423">
              <w:marLeft w:val="0"/>
              <w:marRight w:val="0"/>
              <w:marTop w:val="0"/>
              <w:marBottom w:val="0"/>
              <w:divBdr>
                <w:top w:val="none" w:sz="0" w:space="0" w:color="auto"/>
                <w:left w:val="none" w:sz="0" w:space="0" w:color="auto"/>
                <w:bottom w:val="none" w:sz="0" w:space="0" w:color="auto"/>
                <w:right w:val="none" w:sz="0" w:space="0" w:color="auto"/>
              </w:divBdr>
            </w:div>
            <w:div w:id="541132726">
              <w:marLeft w:val="0"/>
              <w:marRight w:val="0"/>
              <w:marTop w:val="0"/>
              <w:marBottom w:val="0"/>
              <w:divBdr>
                <w:top w:val="none" w:sz="0" w:space="0" w:color="auto"/>
                <w:left w:val="none" w:sz="0" w:space="0" w:color="auto"/>
                <w:bottom w:val="none" w:sz="0" w:space="0" w:color="auto"/>
                <w:right w:val="none" w:sz="0" w:space="0" w:color="auto"/>
              </w:divBdr>
            </w:div>
            <w:div w:id="612175788">
              <w:marLeft w:val="0"/>
              <w:marRight w:val="0"/>
              <w:marTop w:val="0"/>
              <w:marBottom w:val="0"/>
              <w:divBdr>
                <w:top w:val="none" w:sz="0" w:space="0" w:color="auto"/>
                <w:left w:val="none" w:sz="0" w:space="0" w:color="auto"/>
                <w:bottom w:val="none" w:sz="0" w:space="0" w:color="auto"/>
                <w:right w:val="none" w:sz="0" w:space="0" w:color="auto"/>
              </w:divBdr>
            </w:div>
            <w:div w:id="924219361">
              <w:marLeft w:val="0"/>
              <w:marRight w:val="0"/>
              <w:marTop w:val="0"/>
              <w:marBottom w:val="0"/>
              <w:divBdr>
                <w:top w:val="none" w:sz="0" w:space="0" w:color="auto"/>
                <w:left w:val="none" w:sz="0" w:space="0" w:color="auto"/>
                <w:bottom w:val="none" w:sz="0" w:space="0" w:color="auto"/>
                <w:right w:val="none" w:sz="0" w:space="0" w:color="auto"/>
              </w:divBdr>
            </w:div>
            <w:div w:id="1185292108">
              <w:marLeft w:val="0"/>
              <w:marRight w:val="0"/>
              <w:marTop w:val="0"/>
              <w:marBottom w:val="0"/>
              <w:divBdr>
                <w:top w:val="none" w:sz="0" w:space="0" w:color="auto"/>
                <w:left w:val="none" w:sz="0" w:space="0" w:color="auto"/>
                <w:bottom w:val="none" w:sz="0" w:space="0" w:color="auto"/>
                <w:right w:val="none" w:sz="0" w:space="0" w:color="auto"/>
              </w:divBdr>
            </w:div>
            <w:div w:id="1437628078">
              <w:marLeft w:val="0"/>
              <w:marRight w:val="0"/>
              <w:marTop w:val="0"/>
              <w:marBottom w:val="0"/>
              <w:divBdr>
                <w:top w:val="none" w:sz="0" w:space="0" w:color="auto"/>
                <w:left w:val="none" w:sz="0" w:space="0" w:color="auto"/>
                <w:bottom w:val="none" w:sz="0" w:space="0" w:color="auto"/>
                <w:right w:val="none" w:sz="0" w:space="0" w:color="auto"/>
              </w:divBdr>
            </w:div>
            <w:div w:id="15555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1016">
      <w:bodyDiv w:val="1"/>
      <w:marLeft w:val="0"/>
      <w:marRight w:val="0"/>
      <w:marTop w:val="0"/>
      <w:marBottom w:val="0"/>
      <w:divBdr>
        <w:top w:val="none" w:sz="0" w:space="0" w:color="auto"/>
        <w:left w:val="none" w:sz="0" w:space="0" w:color="auto"/>
        <w:bottom w:val="none" w:sz="0" w:space="0" w:color="auto"/>
        <w:right w:val="none" w:sz="0" w:space="0" w:color="auto"/>
      </w:divBdr>
    </w:div>
    <w:div w:id="957880399">
      <w:bodyDiv w:val="1"/>
      <w:marLeft w:val="0"/>
      <w:marRight w:val="0"/>
      <w:marTop w:val="0"/>
      <w:marBottom w:val="0"/>
      <w:divBdr>
        <w:top w:val="none" w:sz="0" w:space="0" w:color="auto"/>
        <w:left w:val="none" w:sz="0" w:space="0" w:color="auto"/>
        <w:bottom w:val="none" w:sz="0" w:space="0" w:color="auto"/>
        <w:right w:val="none" w:sz="0" w:space="0" w:color="auto"/>
      </w:divBdr>
    </w:div>
    <w:div w:id="959337960">
      <w:bodyDiv w:val="1"/>
      <w:marLeft w:val="0"/>
      <w:marRight w:val="0"/>
      <w:marTop w:val="0"/>
      <w:marBottom w:val="0"/>
      <w:divBdr>
        <w:top w:val="none" w:sz="0" w:space="0" w:color="auto"/>
        <w:left w:val="none" w:sz="0" w:space="0" w:color="auto"/>
        <w:bottom w:val="none" w:sz="0" w:space="0" w:color="auto"/>
        <w:right w:val="none" w:sz="0" w:space="0" w:color="auto"/>
      </w:divBdr>
    </w:div>
    <w:div w:id="959409395">
      <w:bodyDiv w:val="1"/>
      <w:marLeft w:val="0"/>
      <w:marRight w:val="0"/>
      <w:marTop w:val="0"/>
      <w:marBottom w:val="0"/>
      <w:divBdr>
        <w:top w:val="none" w:sz="0" w:space="0" w:color="auto"/>
        <w:left w:val="none" w:sz="0" w:space="0" w:color="auto"/>
        <w:bottom w:val="none" w:sz="0" w:space="0" w:color="auto"/>
        <w:right w:val="none" w:sz="0" w:space="0" w:color="auto"/>
      </w:divBdr>
    </w:div>
    <w:div w:id="959533106">
      <w:bodyDiv w:val="1"/>
      <w:marLeft w:val="0"/>
      <w:marRight w:val="0"/>
      <w:marTop w:val="0"/>
      <w:marBottom w:val="0"/>
      <w:divBdr>
        <w:top w:val="none" w:sz="0" w:space="0" w:color="auto"/>
        <w:left w:val="none" w:sz="0" w:space="0" w:color="auto"/>
        <w:bottom w:val="none" w:sz="0" w:space="0" w:color="auto"/>
        <w:right w:val="none" w:sz="0" w:space="0" w:color="auto"/>
      </w:divBdr>
    </w:div>
    <w:div w:id="961306672">
      <w:bodyDiv w:val="1"/>
      <w:marLeft w:val="0"/>
      <w:marRight w:val="0"/>
      <w:marTop w:val="0"/>
      <w:marBottom w:val="0"/>
      <w:divBdr>
        <w:top w:val="none" w:sz="0" w:space="0" w:color="auto"/>
        <w:left w:val="none" w:sz="0" w:space="0" w:color="auto"/>
        <w:bottom w:val="none" w:sz="0" w:space="0" w:color="auto"/>
        <w:right w:val="none" w:sz="0" w:space="0" w:color="auto"/>
      </w:divBdr>
    </w:div>
    <w:div w:id="961686496">
      <w:bodyDiv w:val="1"/>
      <w:marLeft w:val="0"/>
      <w:marRight w:val="0"/>
      <w:marTop w:val="0"/>
      <w:marBottom w:val="0"/>
      <w:divBdr>
        <w:top w:val="none" w:sz="0" w:space="0" w:color="auto"/>
        <w:left w:val="none" w:sz="0" w:space="0" w:color="auto"/>
        <w:bottom w:val="none" w:sz="0" w:space="0" w:color="auto"/>
        <w:right w:val="none" w:sz="0" w:space="0" w:color="auto"/>
      </w:divBdr>
      <w:divsChild>
        <w:div w:id="1617072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61939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3773453">
      <w:bodyDiv w:val="1"/>
      <w:marLeft w:val="0"/>
      <w:marRight w:val="0"/>
      <w:marTop w:val="0"/>
      <w:marBottom w:val="0"/>
      <w:divBdr>
        <w:top w:val="none" w:sz="0" w:space="0" w:color="auto"/>
        <w:left w:val="none" w:sz="0" w:space="0" w:color="auto"/>
        <w:bottom w:val="none" w:sz="0" w:space="0" w:color="auto"/>
        <w:right w:val="none" w:sz="0" w:space="0" w:color="auto"/>
      </w:divBdr>
    </w:div>
    <w:div w:id="966163560">
      <w:bodyDiv w:val="1"/>
      <w:marLeft w:val="0"/>
      <w:marRight w:val="0"/>
      <w:marTop w:val="0"/>
      <w:marBottom w:val="0"/>
      <w:divBdr>
        <w:top w:val="none" w:sz="0" w:space="0" w:color="auto"/>
        <w:left w:val="none" w:sz="0" w:space="0" w:color="auto"/>
        <w:bottom w:val="none" w:sz="0" w:space="0" w:color="auto"/>
        <w:right w:val="none" w:sz="0" w:space="0" w:color="auto"/>
      </w:divBdr>
    </w:div>
    <w:div w:id="969288893">
      <w:bodyDiv w:val="1"/>
      <w:marLeft w:val="0"/>
      <w:marRight w:val="0"/>
      <w:marTop w:val="0"/>
      <w:marBottom w:val="0"/>
      <w:divBdr>
        <w:top w:val="none" w:sz="0" w:space="0" w:color="auto"/>
        <w:left w:val="none" w:sz="0" w:space="0" w:color="auto"/>
        <w:bottom w:val="none" w:sz="0" w:space="0" w:color="auto"/>
        <w:right w:val="none" w:sz="0" w:space="0" w:color="auto"/>
      </w:divBdr>
    </w:div>
    <w:div w:id="971406654">
      <w:bodyDiv w:val="1"/>
      <w:marLeft w:val="0"/>
      <w:marRight w:val="0"/>
      <w:marTop w:val="0"/>
      <w:marBottom w:val="0"/>
      <w:divBdr>
        <w:top w:val="none" w:sz="0" w:space="0" w:color="auto"/>
        <w:left w:val="none" w:sz="0" w:space="0" w:color="auto"/>
        <w:bottom w:val="none" w:sz="0" w:space="0" w:color="auto"/>
        <w:right w:val="none" w:sz="0" w:space="0" w:color="auto"/>
      </w:divBdr>
    </w:div>
    <w:div w:id="971792631">
      <w:bodyDiv w:val="1"/>
      <w:marLeft w:val="0"/>
      <w:marRight w:val="0"/>
      <w:marTop w:val="0"/>
      <w:marBottom w:val="0"/>
      <w:divBdr>
        <w:top w:val="none" w:sz="0" w:space="0" w:color="auto"/>
        <w:left w:val="none" w:sz="0" w:space="0" w:color="auto"/>
        <w:bottom w:val="none" w:sz="0" w:space="0" w:color="auto"/>
        <w:right w:val="none" w:sz="0" w:space="0" w:color="auto"/>
      </w:divBdr>
    </w:div>
    <w:div w:id="973676751">
      <w:bodyDiv w:val="1"/>
      <w:marLeft w:val="0"/>
      <w:marRight w:val="0"/>
      <w:marTop w:val="0"/>
      <w:marBottom w:val="0"/>
      <w:divBdr>
        <w:top w:val="none" w:sz="0" w:space="0" w:color="auto"/>
        <w:left w:val="none" w:sz="0" w:space="0" w:color="auto"/>
        <w:bottom w:val="none" w:sz="0" w:space="0" w:color="auto"/>
        <w:right w:val="none" w:sz="0" w:space="0" w:color="auto"/>
      </w:divBdr>
    </w:div>
    <w:div w:id="976187032">
      <w:bodyDiv w:val="1"/>
      <w:marLeft w:val="0"/>
      <w:marRight w:val="0"/>
      <w:marTop w:val="0"/>
      <w:marBottom w:val="0"/>
      <w:divBdr>
        <w:top w:val="none" w:sz="0" w:space="0" w:color="auto"/>
        <w:left w:val="none" w:sz="0" w:space="0" w:color="auto"/>
        <w:bottom w:val="none" w:sz="0" w:space="0" w:color="auto"/>
        <w:right w:val="none" w:sz="0" w:space="0" w:color="auto"/>
      </w:divBdr>
    </w:div>
    <w:div w:id="976762178">
      <w:bodyDiv w:val="1"/>
      <w:marLeft w:val="0"/>
      <w:marRight w:val="0"/>
      <w:marTop w:val="0"/>
      <w:marBottom w:val="0"/>
      <w:divBdr>
        <w:top w:val="none" w:sz="0" w:space="0" w:color="auto"/>
        <w:left w:val="none" w:sz="0" w:space="0" w:color="auto"/>
        <w:bottom w:val="none" w:sz="0" w:space="0" w:color="auto"/>
        <w:right w:val="none" w:sz="0" w:space="0" w:color="auto"/>
      </w:divBdr>
    </w:div>
    <w:div w:id="977029979">
      <w:bodyDiv w:val="1"/>
      <w:marLeft w:val="0"/>
      <w:marRight w:val="0"/>
      <w:marTop w:val="0"/>
      <w:marBottom w:val="0"/>
      <w:divBdr>
        <w:top w:val="none" w:sz="0" w:space="0" w:color="auto"/>
        <w:left w:val="none" w:sz="0" w:space="0" w:color="auto"/>
        <w:bottom w:val="none" w:sz="0" w:space="0" w:color="auto"/>
        <w:right w:val="none" w:sz="0" w:space="0" w:color="auto"/>
      </w:divBdr>
    </w:div>
    <w:div w:id="977958557">
      <w:bodyDiv w:val="1"/>
      <w:marLeft w:val="0"/>
      <w:marRight w:val="0"/>
      <w:marTop w:val="0"/>
      <w:marBottom w:val="0"/>
      <w:divBdr>
        <w:top w:val="none" w:sz="0" w:space="0" w:color="auto"/>
        <w:left w:val="none" w:sz="0" w:space="0" w:color="auto"/>
        <w:bottom w:val="none" w:sz="0" w:space="0" w:color="auto"/>
        <w:right w:val="none" w:sz="0" w:space="0" w:color="auto"/>
      </w:divBdr>
    </w:div>
    <w:div w:id="980618653">
      <w:bodyDiv w:val="1"/>
      <w:marLeft w:val="0"/>
      <w:marRight w:val="0"/>
      <w:marTop w:val="0"/>
      <w:marBottom w:val="0"/>
      <w:divBdr>
        <w:top w:val="none" w:sz="0" w:space="0" w:color="auto"/>
        <w:left w:val="none" w:sz="0" w:space="0" w:color="auto"/>
        <w:bottom w:val="none" w:sz="0" w:space="0" w:color="auto"/>
        <w:right w:val="none" w:sz="0" w:space="0" w:color="auto"/>
      </w:divBdr>
    </w:div>
    <w:div w:id="981811960">
      <w:bodyDiv w:val="1"/>
      <w:marLeft w:val="0"/>
      <w:marRight w:val="0"/>
      <w:marTop w:val="0"/>
      <w:marBottom w:val="0"/>
      <w:divBdr>
        <w:top w:val="none" w:sz="0" w:space="0" w:color="auto"/>
        <w:left w:val="none" w:sz="0" w:space="0" w:color="auto"/>
        <w:bottom w:val="none" w:sz="0" w:space="0" w:color="auto"/>
        <w:right w:val="none" w:sz="0" w:space="0" w:color="auto"/>
      </w:divBdr>
    </w:div>
    <w:div w:id="983050890">
      <w:bodyDiv w:val="1"/>
      <w:marLeft w:val="0"/>
      <w:marRight w:val="0"/>
      <w:marTop w:val="0"/>
      <w:marBottom w:val="0"/>
      <w:divBdr>
        <w:top w:val="none" w:sz="0" w:space="0" w:color="auto"/>
        <w:left w:val="none" w:sz="0" w:space="0" w:color="auto"/>
        <w:bottom w:val="none" w:sz="0" w:space="0" w:color="auto"/>
        <w:right w:val="none" w:sz="0" w:space="0" w:color="auto"/>
      </w:divBdr>
    </w:div>
    <w:div w:id="985890292">
      <w:bodyDiv w:val="1"/>
      <w:marLeft w:val="0"/>
      <w:marRight w:val="0"/>
      <w:marTop w:val="0"/>
      <w:marBottom w:val="0"/>
      <w:divBdr>
        <w:top w:val="none" w:sz="0" w:space="0" w:color="auto"/>
        <w:left w:val="none" w:sz="0" w:space="0" w:color="auto"/>
        <w:bottom w:val="none" w:sz="0" w:space="0" w:color="auto"/>
        <w:right w:val="none" w:sz="0" w:space="0" w:color="auto"/>
      </w:divBdr>
      <w:divsChild>
        <w:div w:id="1010694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6015377">
      <w:bodyDiv w:val="1"/>
      <w:marLeft w:val="0"/>
      <w:marRight w:val="0"/>
      <w:marTop w:val="0"/>
      <w:marBottom w:val="0"/>
      <w:divBdr>
        <w:top w:val="none" w:sz="0" w:space="0" w:color="auto"/>
        <w:left w:val="none" w:sz="0" w:space="0" w:color="auto"/>
        <w:bottom w:val="none" w:sz="0" w:space="0" w:color="auto"/>
        <w:right w:val="none" w:sz="0" w:space="0" w:color="auto"/>
      </w:divBdr>
    </w:div>
    <w:div w:id="991253506">
      <w:bodyDiv w:val="1"/>
      <w:marLeft w:val="0"/>
      <w:marRight w:val="0"/>
      <w:marTop w:val="0"/>
      <w:marBottom w:val="0"/>
      <w:divBdr>
        <w:top w:val="none" w:sz="0" w:space="0" w:color="auto"/>
        <w:left w:val="none" w:sz="0" w:space="0" w:color="auto"/>
        <w:bottom w:val="none" w:sz="0" w:space="0" w:color="auto"/>
        <w:right w:val="none" w:sz="0" w:space="0" w:color="auto"/>
      </w:divBdr>
      <w:divsChild>
        <w:div w:id="244219611">
          <w:marLeft w:val="0"/>
          <w:marRight w:val="0"/>
          <w:marTop w:val="0"/>
          <w:marBottom w:val="0"/>
          <w:divBdr>
            <w:top w:val="none" w:sz="0" w:space="0" w:color="auto"/>
            <w:left w:val="none" w:sz="0" w:space="0" w:color="auto"/>
            <w:bottom w:val="none" w:sz="0" w:space="0" w:color="auto"/>
            <w:right w:val="none" w:sz="0" w:space="0" w:color="auto"/>
          </w:divBdr>
          <w:divsChild>
            <w:div w:id="521362535">
              <w:marLeft w:val="0"/>
              <w:marRight w:val="0"/>
              <w:marTop w:val="0"/>
              <w:marBottom w:val="0"/>
              <w:divBdr>
                <w:top w:val="none" w:sz="0" w:space="0" w:color="auto"/>
                <w:left w:val="none" w:sz="0" w:space="0" w:color="auto"/>
                <w:bottom w:val="none" w:sz="0" w:space="0" w:color="auto"/>
                <w:right w:val="none" w:sz="0" w:space="0" w:color="auto"/>
              </w:divBdr>
              <w:divsChild>
                <w:div w:id="898516978">
                  <w:marLeft w:val="0"/>
                  <w:marRight w:val="0"/>
                  <w:marTop w:val="0"/>
                  <w:marBottom w:val="0"/>
                  <w:divBdr>
                    <w:top w:val="none" w:sz="0" w:space="0" w:color="auto"/>
                    <w:left w:val="none" w:sz="0" w:space="0" w:color="auto"/>
                    <w:bottom w:val="none" w:sz="0" w:space="0" w:color="auto"/>
                    <w:right w:val="none" w:sz="0" w:space="0" w:color="auto"/>
                  </w:divBdr>
                  <w:divsChild>
                    <w:div w:id="2075161613">
                      <w:marLeft w:val="0"/>
                      <w:marRight w:val="0"/>
                      <w:marTop w:val="0"/>
                      <w:marBottom w:val="0"/>
                      <w:divBdr>
                        <w:top w:val="none" w:sz="0" w:space="0" w:color="auto"/>
                        <w:left w:val="none" w:sz="0" w:space="0" w:color="auto"/>
                        <w:bottom w:val="none" w:sz="0" w:space="0" w:color="auto"/>
                        <w:right w:val="none" w:sz="0" w:space="0" w:color="auto"/>
                      </w:divBdr>
                      <w:divsChild>
                        <w:div w:id="1812210100">
                          <w:marLeft w:val="0"/>
                          <w:marRight w:val="0"/>
                          <w:marTop w:val="0"/>
                          <w:marBottom w:val="0"/>
                          <w:divBdr>
                            <w:top w:val="none" w:sz="0" w:space="0" w:color="auto"/>
                            <w:left w:val="none" w:sz="0" w:space="0" w:color="auto"/>
                            <w:bottom w:val="none" w:sz="0" w:space="0" w:color="auto"/>
                            <w:right w:val="none" w:sz="0" w:space="0" w:color="auto"/>
                          </w:divBdr>
                          <w:divsChild>
                            <w:div w:id="739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223694">
      <w:bodyDiv w:val="1"/>
      <w:marLeft w:val="0"/>
      <w:marRight w:val="0"/>
      <w:marTop w:val="0"/>
      <w:marBottom w:val="0"/>
      <w:divBdr>
        <w:top w:val="none" w:sz="0" w:space="0" w:color="auto"/>
        <w:left w:val="none" w:sz="0" w:space="0" w:color="auto"/>
        <w:bottom w:val="none" w:sz="0" w:space="0" w:color="auto"/>
        <w:right w:val="none" w:sz="0" w:space="0" w:color="auto"/>
      </w:divBdr>
    </w:div>
    <w:div w:id="1005401903">
      <w:bodyDiv w:val="1"/>
      <w:marLeft w:val="0"/>
      <w:marRight w:val="0"/>
      <w:marTop w:val="0"/>
      <w:marBottom w:val="0"/>
      <w:divBdr>
        <w:top w:val="none" w:sz="0" w:space="0" w:color="auto"/>
        <w:left w:val="none" w:sz="0" w:space="0" w:color="auto"/>
        <w:bottom w:val="none" w:sz="0" w:space="0" w:color="auto"/>
        <w:right w:val="none" w:sz="0" w:space="0" w:color="auto"/>
      </w:divBdr>
      <w:divsChild>
        <w:div w:id="1556045819">
          <w:marLeft w:val="0"/>
          <w:marRight w:val="0"/>
          <w:marTop w:val="0"/>
          <w:marBottom w:val="0"/>
          <w:divBdr>
            <w:top w:val="none" w:sz="0" w:space="0" w:color="auto"/>
            <w:left w:val="none" w:sz="0" w:space="0" w:color="auto"/>
            <w:bottom w:val="none" w:sz="0" w:space="0" w:color="auto"/>
            <w:right w:val="none" w:sz="0" w:space="0" w:color="auto"/>
          </w:divBdr>
          <w:divsChild>
            <w:div w:id="12922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3035">
      <w:bodyDiv w:val="1"/>
      <w:marLeft w:val="0"/>
      <w:marRight w:val="0"/>
      <w:marTop w:val="0"/>
      <w:marBottom w:val="0"/>
      <w:divBdr>
        <w:top w:val="none" w:sz="0" w:space="0" w:color="auto"/>
        <w:left w:val="none" w:sz="0" w:space="0" w:color="auto"/>
        <w:bottom w:val="none" w:sz="0" w:space="0" w:color="auto"/>
        <w:right w:val="none" w:sz="0" w:space="0" w:color="auto"/>
      </w:divBdr>
    </w:div>
    <w:div w:id="1007712255">
      <w:bodyDiv w:val="1"/>
      <w:marLeft w:val="0"/>
      <w:marRight w:val="0"/>
      <w:marTop w:val="0"/>
      <w:marBottom w:val="0"/>
      <w:divBdr>
        <w:top w:val="none" w:sz="0" w:space="0" w:color="auto"/>
        <w:left w:val="none" w:sz="0" w:space="0" w:color="auto"/>
        <w:bottom w:val="none" w:sz="0" w:space="0" w:color="auto"/>
        <w:right w:val="none" w:sz="0" w:space="0" w:color="auto"/>
      </w:divBdr>
    </w:div>
    <w:div w:id="1014456795">
      <w:bodyDiv w:val="1"/>
      <w:marLeft w:val="0"/>
      <w:marRight w:val="0"/>
      <w:marTop w:val="0"/>
      <w:marBottom w:val="0"/>
      <w:divBdr>
        <w:top w:val="none" w:sz="0" w:space="0" w:color="auto"/>
        <w:left w:val="none" w:sz="0" w:space="0" w:color="auto"/>
        <w:bottom w:val="none" w:sz="0" w:space="0" w:color="auto"/>
        <w:right w:val="none" w:sz="0" w:space="0" w:color="auto"/>
      </w:divBdr>
    </w:div>
    <w:div w:id="1018699379">
      <w:bodyDiv w:val="1"/>
      <w:marLeft w:val="0"/>
      <w:marRight w:val="0"/>
      <w:marTop w:val="0"/>
      <w:marBottom w:val="0"/>
      <w:divBdr>
        <w:top w:val="none" w:sz="0" w:space="0" w:color="auto"/>
        <w:left w:val="none" w:sz="0" w:space="0" w:color="auto"/>
        <w:bottom w:val="none" w:sz="0" w:space="0" w:color="auto"/>
        <w:right w:val="none" w:sz="0" w:space="0" w:color="auto"/>
      </w:divBdr>
    </w:div>
    <w:div w:id="1019353304">
      <w:bodyDiv w:val="1"/>
      <w:marLeft w:val="0"/>
      <w:marRight w:val="0"/>
      <w:marTop w:val="0"/>
      <w:marBottom w:val="0"/>
      <w:divBdr>
        <w:top w:val="none" w:sz="0" w:space="0" w:color="auto"/>
        <w:left w:val="none" w:sz="0" w:space="0" w:color="auto"/>
        <w:bottom w:val="none" w:sz="0" w:space="0" w:color="auto"/>
        <w:right w:val="none" w:sz="0" w:space="0" w:color="auto"/>
      </w:divBdr>
    </w:div>
    <w:div w:id="1022364741">
      <w:bodyDiv w:val="1"/>
      <w:marLeft w:val="0"/>
      <w:marRight w:val="0"/>
      <w:marTop w:val="0"/>
      <w:marBottom w:val="0"/>
      <w:divBdr>
        <w:top w:val="none" w:sz="0" w:space="0" w:color="auto"/>
        <w:left w:val="none" w:sz="0" w:space="0" w:color="auto"/>
        <w:bottom w:val="none" w:sz="0" w:space="0" w:color="auto"/>
        <w:right w:val="none" w:sz="0" w:space="0" w:color="auto"/>
      </w:divBdr>
      <w:divsChild>
        <w:div w:id="4490073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4089889">
      <w:bodyDiv w:val="1"/>
      <w:marLeft w:val="0"/>
      <w:marRight w:val="0"/>
      <w:marTop w:val="0"/>
      <w:marBottom w:val="0"/>
      <w:divBdr>
        <w:top w:val="none" w:sz="0" w:space="0" w:color="auto"/>
        <w:left w:val="none" w:sz="0" w:space="0" w:color="auto"/>
        <w:bottom w:val="none" w:sz="0" w:space="0" w:color="auto"/>
        <w:right w:val="none" w:sz="0" w:space="0" w:color="auto"/>
      </w:divBdr>
    </w:div>
    <w:div w:id="1028870364">
      <w:bodyDiv w:val="1"/>
      <w:marLeft w:val="0"/>
      <w:marRight w:val="0"/>
      <w:marTop w:val="0"/>
      <w:marBottom w:val="0"/>
      <w:divBdr>
        <w:top w:val="none" w:sz="0" w:space="0" w:color="auto"/>
        <w:left w:val="none" w:sz="0" w:space="0" w:color="auto"/>
        <w:bottom w:val="none" w:sz="0" w:space="0" w:color="auto"/>
        <w:right w:val="none" w:sz="0" w:space="0" w:color="auto"/>
      </w:divBdr>
    </w:div>
    <w:div w:id="1029649456">
      <w:bodyDiv w:val="1"/>
      <w:marLeft w:val="0"/>
      <w:marRight w:val="0"/>
      <w:marTop w:val="0"/>
      <w:marBottom w:val="0"/>
      <w:divBdr>
        <w:top w:val="none" w:sz="0" w:space="0" w:color="auto"/>
        <w:left w:val="none" w:sz="0" w:space="0" w:color="auto"/>
        <w:bottom w:val="none" w:sz="0" w:space="0" w:color="auto"/>
        <w:right w:val="none" w:sz="0" w:space="0" w:color="auto"/>
      </w:divBdr>
    </w:div>
    <w:div w:id="1031222199">
      <w:bodyDiv w:val="1"/>
      <w:marLeft w:val="0"/>
      <w:marRight w:val="0"/>
      <w:marTop w:val="0"/>
      <w:marBottom w:val="0"/>
      <w:divBdr>
        <w:top w:val="none" w:sz="0" w:space="0" w:color="auto"/>
        <w:left w:val="none" w:sz="0" w:space="0" w:color="auto"/>
        <w:bottom w:val="none" w:sz="0" w:space="0" w:color="auto"/>
        <w:right w:val="none" w:sz="0" w:space="0" w:color="auto"/>
      </w:divBdr>
    </w:div>
    <w:div w:id="1032419332">
      <w:bodyDiv w:val="1"/>
      <w:marLeft w:val="0"/>
      <w:marRight w:val="0"/>
      <w:marTop w:val="0"/>
      <w:marBottom w:val="0"/>
      <w:divBdr>
        <w:top w:val="none" w:sz="0" w:space="0" w:color="auto"/>
        <w:left w:val="none" w:sz="0" w:space="0" w:color="auto"/>
        <w:bottom w:val="none" w:sz="0" w:space="0" w:color="auto"/>
        <w:right w:val="none" w:sz="0" w:space="0" w:color="auto"/>
      </w:divBdr>
      <w:divsChild>
        <w:div w:id="736784650">
          <w:marLeft w:val="0"/>
          <w:marRight w:val="0"/>
          <w:marTop w:val="0"/>
          <w:marBottom w:val="0"/>
          <w:divBdr>
            <w:top w:val="none" w:sz="0" w:space="0" w:color="auto"/>
            <w:left w:val="none" w:sz="0" w:space="0" w:color="auto"/>
            <w:bottom w:val="none" w:sz="0" w:space="0" w:color="auto"/>
            <w:right w:val="none" w:sz="0" w:space="0" w:color="auto"/>
          </w:divBdr>
          <w:divsChild>
            <w:div w:id="213658428">
              <w:marLeft w:val="0"/>
              <w:marRight w:val="0"/>
              <w:marTop w:val="0"/>
              <w:marBottom w:val="0"/>
              <w:divBdr>
                <w:top w:val="none" w:sz="0" w:space="0" w:color="auto"/>
                <w:left w:val="none" w:sz="0" w:space="0" w:color="auto"/>
                <w:bottom w:val="none" w:sz="0" w:space="0" w:color="auto"/>
                <w:right w:val="none" w:sz="0" w:space="0" w:color="auto"/>
              </w:divBdr>
              <w:divsChild>
                <w:div w:id="1889680682">
                  <w:marLeft w:val="0"/>
                  <w:marRight w:val="0"/>
                  <w:marTop w:val="0"/>
                  <w:marBottom w:val="0"/>
                  <w:divBdr>
                    <w:top w:val="none" w:sz="0" w:space="0" w:color="auto"/>
                    <w:left w:val="none" w:sz="0" w:space="0" w:color="auto"/>
                    <w:bottom w:val="none" w:sz="0" w:space="0" w:color="auto"/>
                    <w:right w:val="none" w:sz="0" w:space="0" w:color="auto"/>
                  </w:divBdr>
                  <w:divsChild>
                    <w:div w:id="1486050713">
                      <w:marLeft w:val="0"/>
                      <w:marRight w:val="0"/>
                      <w:marTop w:val="0"/>
                      <w:marBottom w:val="0"/>
                      <w:divBdr>
                        <w:top w:val="none" w:sz="0" w:space="0" w:color="auto"/>
                        <w:left w:val="none" w:sz="0" w:space="0" w:color="auto"/>
                        <w:bottom w:val="none" w:sz="0" w:space="0" w:color="auto"/>
                        <w:right w:val="none" w:sz="0" w:space="0" w:color="auto"/>
                      </w:divBdr>
                      <w:divsChild>
                        <w:div w:id="2115320742">
                          <w:marLeft w:val="0"/>
                          <w:marRight w:val="0"/>
                          <w:marTop w:val="0"/>
                          <w:marBottom w:val="0"/>
                          <w:divBdr>
                            <w:top w:val="none" w:sz="0" w:space="0" w:color="auto"/>
                            <w:left w:val="none" w:sz="0" w:space="0" w:color="auto"/>
                            <w:bottom w:val="none" w:sz="0" w:space="0" w:color="auto"/>
                            <w:right w:val="none" w:sz="0" w:space="0" w:color="auto"/>
                          </w:divBdr>
                          <w:divsChild>
                            <w:div w:id="20728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22283">
      <w:bodyDiv w:val="1"/>
      <w:marLeft w:val="0"/>
      <w:marRight w:val="0"/>
      <w:marTop w:val="0"/>
      <w:marBottom w:val="0"/>
      <w:divBdr>
        <w:top w:val="none" w:sz="0" w:space="0" w:color="auto"/>
        <w:left w:val="none" w:sz="0" w:space="0" w:color="auto"/>
        <w:bottom w:val="none" w:sz="0" w:space="0" w:color="auto"/>
        <w:right w:val="none" w:sz="0" w:space="0" w:color="auto"/>
      </w:divBdr>
    </w:div>
    <w:div w:id="1040662637">
      <w:bodyDiv w:val="1"/>
      <w:marLeft w:val="0"/>
      <w:marRight w:val="0"/>
      <w:marTop w:val="0"/>
      <w:marBottom w:val="0"/>
      <w:divBdr>
        <w:top w:val="none" w:sz="0" w:space="0" w:color="auto"/>
        <w:left w:val="none" w:sz="0" w:space="0" w:color="auto"/>
        <w:bottom w:val="none" w:sz="0" w:space="0" w:color="auto"/>
        <w:right w:val="none" w:sz="0" w:space="0" w:color="auto"/>
      </w:divBdr>
    </w:div>
    <w:div w:id="1044401456">
      <w:bodyDiv w:val="1"/>
      <w:marLeft w:val="0"/>
      <w:marRight w:val="0"/>
      <w:marTop w:val="0"/>
      <w:marBottom w:val="0"/>
      <w:divBdr>
        <w:top w:val="none" w:sz="0" w:space="0" w:color="auto"/>
        <w:left w:val="none" w:sz="0" w:space="0" w:color="auto"/>
        <w:bottom w:val="none" w:sz="0" w:space="0" w:color="auto"/>
        <w:right w:val="none" w:sz="0" w:space="0" w:color="auto"/>
      </w:divBdr>
      <w:divsChild>
        <w:div w:id="1080521991">
          <w:marLeft w:val="0"/>
          <w:marRight w:val="0"/>
          <w:marTop w:val="0"/>
          <w:marBottom w:val="0"/>
          <w:divBdr>
            <w:top w:val="none" w:sz="0" w:space="0" w:color="auto"/>
            <w:left w:val="none" w:sz="0" w:space="0" w:color="auto"/>
            <w:bottom w:val="none" w:sz="0" w:space="0" w:color="auto"/>
            <w:right w:val="none" w:sz="0" w:space="0" w:color="auto"/>
          </w:divBdr>
          <w:divsChild>
            <w:div w:id="1829057177">
              <w:marLeft w:val="0"/>
              <w:marRight w:val="0"/>
              <w:marTop w:val="0"/>
              <w:marBottom w:val="0"/>
              <w:divBdr>
                <w:top w:val="none" w:sz="0" w:space="0" w:color="auto"/>
                <w:left w:val="none" w:sz="0" w:space="0" w:color="auto"/>
                <w:bottom w:val="none" w:sz="0" w:space="0" w:color="auto"/>
                <w:right w:val="none" w:sz="0" w:space="0" w:color="auto"/>
              </w:divBdr>
              <w:divsChild>
                <w:div w:id="179128962">
                  <w:marLeft w:val="0"/>
                  <w:marRight w:val="0"/>
                  <w:marTop w:val="0"/>
                  <w:marBottom w:val="0"/>
                  <w:divBdr>
                    <w:top w:val="none" w:sz="0" w:space="0" w:color="auto"/>
                    <w:left w:val="none" w:sz="0" w:space="0" w:color="auto"/>
                    <w:bottom w:val="none" w:sz="0" w:space="0" w:color="auto"/>
                    <w:right w:val="none" w:sz="0" w:space="0" w:color="auto"/>
                  </w:divBdr>
                  <w:divsChild>
                    <w:div w:id="1386833103">
                      <w:marLeft w:val="0"/>
                      <w:marRight w:val="0"/>
                      <w:marTop w:val="0"/>
                      <w:marBottom w:val="0"/>
                      <w:divBdr>
                        <w:top w:val="none" w:sz="0" w:space="0" w:color="auto"/>
                        <w:left w:val="none" w:sz="0" w:space="0" w:color="auto"/>
                        <w:bottom w:val="none" w:sz="0" w:space="0" w:color="auto"/>
                        <w:right w:val="none" w:sz="0" w:space="0" w:color="auto"/>
                      </w:divBdr>
                      <w:divsChild>
                        <w:div w:id="936057793">
                          <w:marLeft w:val="0"/>
                          <w:marRight w:val="0"/>
                          <w:marTop w:val="0"/>
                          <w:marBottom w:val="0"/>
                          <w:divBdr>
                            <w:top w:val="none" w:sz="0" w:space="0" w:color="auto"/>
                            <w:left w:val="none" w:sz="0" w:space="0" w:color="auto"/>
                            <w:bottom w:val="none" w:sz="0" w:space="0" w:color="auto"/>
                            <w:right w:val="none" w:sz="0" w:space="0" w:color="auto"/>
                          </w:divBdr>
                          <w:divsChild>
                            <w:div w:id="1800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5551">
      <w:bodyDiv w:val="1"/>
      <w:marLeft w:val="0"/>
      <w:marRight w:val="0"/>
      <w:marTop w:val="0"/>
      <w:marBottom w:val="0"/>
      <w:divBdr>
        <w:top w:val="none" w:sz="0" w:space="0" w:color="auto"/>
        <w:left w:val="none" w:sz="0" w:space="0" w:color="auto"/>
        <w:bottom w:val="none" w:sz="0" w:space="0" w:color="auto"/>
        <w:right w:val="none" w:sz="0" w:space="0" w:color="auto"/>
      </w:divBdr>
    </w:div>
    <w:div w:id="1049496364">
      <w:bodyDiv w:val="1"/>
      <w:marLeft w:val="0"/>
      <w:marRight w:val="0"/>
      <w:marTop w:val="0"/>
      <w:marBottom w:val="0"/>
      <w:divBdr>
        <w:top w:val="none" w:sz="0" w:space="0" w:color="auto"/>
        <w:left w:val="none" w:sz="0" w:space="0" w:color="auto"/>
        <w:bottom w:val="none" w:sz="0" w:space="0" w:color="auto"/>
        <w:right w:val="none" w:sz="0" w:space="0" w:color="auto"/>
      </w:divBdr>
    </w:div>
    <w:div w:id="1052273777">
      <w:bodyDiv w:val="1"/>
      <w:marLeft w:val="0"/>
      <w:marRight w:val="0"/>
      <w:marTop w:val="0"/>
      <w:marBottom w:val="0"/>
      <w:divBdr>
        <w:top w:val="none" w:sz="0" w:space="0" w:color="auto"/>
        <w:left w:val="none" w:sz="0" w:space="0" w:color="auto"/>
        <w:bottom w:val="none" w:sz="0" w:space="0" w:color="auto"/>
        <w:right w:val="none" w:sz="0" w:space="0" w:color="auto"/>
      </w:divBdr>
    </w:div>
    <w:div w:id="1053188970">
      <w:bodyDiv w:val="1"/>
      <w:marLeft w:val="0"/>
      <w:marRight w:val="0"/>
      <w:marTop w:val="0"/>
      <w:marBottom w:val="0"/>
      <w:divBdr>
        <w:top w:val="none" w:sz="0" w:space="0" w:color="auto"/>
        <w:left w:val="none" w:sz="0" w:space="0" w:color="auto"/>
        <w:bottom w:val="none" w:sz="0" w:space="0" w:color="auto"/>
        <w:right w:val="none" w:sz="0" w:space="0" w:color="auto"/>
      </w:divBdr>
    </w:div>
    <w:div w:id="1054235443">
      <w:bodyDiv w:val="1"/>
      <w:marLeft w:val="0"/>
      <w:marRight w:val="0"/>
      <w:marTop w:val="0"/>
      <w:marBottom w:val="0"/>
      <w:divBdr>
        <w:top w:val="none" w:sz="0" w:space="0" w:color="auto"/>
        <w:left w:val="none" w:sz="0" w:space="0" w:color="auto"/>
        <w:bottom w:val="none" w:sz="0" w:space="0" w:color="auto"/>
        <w:right w:val="none" w:sz="0" w:space="0" w:color="auto"/>
      </w:divBdr>
    </w:div>
    <w:div w:id="1061900157">
      <w:bodyDiv w:val="1"/>
      <w:marLeft w:val="0"/>
      <w:marRight w:val="0"/>
      <w:marTop w:val="0"/>
      <w:marBottom w:val="0"/>
      <w:divBdr>
        <w:top w:val="none" w:sz="0" w:space="0" w:color="auto"/>
        <w:left w:val="none" w:sz="0" w:space="0" w:color="auto"/>
        <w:bottom w:val="none" w:sz="0" w:space="0" w:color="auto"/>
        <w:right w:val="none" w:sz="0" w:space="0" w:color="auto"/>
      </w:divBdr>
    </w:div>
    <w:div w:id="1064643703">
      <w:bodyDiv w:val="1"/>
      <w:marLeft w:val="0"/>
      <w:marRight w:val="0"/>
      <w:marTop w:val="0"/>
      <w:marBottom w:val="0"/>
      <w:divBdr>
        <w:top w:val="none" w:sz="0" w:space="0" w:color="auto"/>
        <w:left w:val="none" w:sz="0" w:space="0" w:color="auto"/>
        <w:bottom w:val="none" w:sz="0" w:space="0" w:color="auto"/>
        <w:right w:val="none" w:sz="0" w:space="0" w:color="auto"/>
      </w:divBdr>
    </w:div>
    <w:div w:id="1068460092">
      <w:bodyDiv w:val="1"/>
      <w:marLeft w:val="0"/>
      <w:marRight w:val="0"/>
      <w:marTop w:val="0"/>
      <w:marBottom w:val="0"/>
      <w:divBdr>
        <w:top w:val="none" w:sz="0" w:space="0" w:color="auto"/>
        <w:left w:val="none" w:sz="0" w:space="0" w:color="auto"/>
        <w:bottom w:val="none" w:sz="0" w:space="0" w:color="auto"/>
        <w:right w:val="none" w:sz="0" w:space="0" w:color="auto"/>
      </w:divBdr>
    </w:div>
    <w:div w:id="1068503266">
      <w:bodyDiv w:val="1"/>
      <w:marLeft w:val="0"/>
      <w:marRight w:val="0"/>
      <w:marTop w:val="0"/>
      <w:marBottom w:val="0"/>
      <w:divBdr>
        <w:top w:val="none" w:sz="0" w:space="0" w:color="auto"/>
        <w:left w:val="none" w:sz="0" w:space="0" w:color="auto"/>
        <w:bottom w:val="none" w:sz="0" w:space="0" w:color="auto"/>
        <w:right w:val="none" w:sz="0" w:space="0" w:color="auto"/>
      </w:divBdr>
    </w:div>
    <w:div w:id="1069419959">
      <w:bodyDiv w:val="1"/>
      <w:marLeft w:val="0"/>
      <w:marRight w:val="0"/>
      <w:marTop w:val="0"/>
      <w:marBottom w:val="0"/>
      <w:divBdr>
        <w:top w:val="none" w:sz="0" w:space="0" w:color="auto"/>
        <w:left w:val="none" w:sz="0" w:space="0" w:color="auto"/>
        <w:bottom w:val="none" w:sz="0" w:space="0" w:color="auto"/>
        <w:right w:val="none" w:sz="0" w:space="0" w:color="auto"/>
      </w:divBdr>
    </w:div>
    <w:div w:id="1073242131">
      <w:bodyDiv w:val="1"/>
      <w:marLeft w:val="0"/>
      <w:marRight w:val="0"/>
      <w:marTop w:val="0"/>
      <w:marBottom w:val="0"/>
      <w:divBdr>
        <w:top w:val="none" w:sz="0" w:space="0" w:color="auto"/>
        <w:left w:val="none" w:sz="0" w:space="0" w:color="auto"/>
        <w:bottom w:val="none" w:sz="0" w:space="0" w:color="auto"/>
        <w:right w:val="none" w:sz="0" w:space="0" w:color="auto"/>
      </w:divBdr>
    </w:div>
    <w:div w:id="1073964819">
      <w:bodyDiv w:val="1"/>
      <w:marLeft w:val="0"/>
      <w:marRight w:val="0"/>
      <w:marTop w:val="0"/>
      <w:marBottom w:val="0"/>
      <w:divBdr>
        <w:top w:val="none" w:sz="0" w:space="0" w:color="auto"/>
        <w:left w:val="none" w:sz="0" w:space="0" w:color="auto"/>
        <w:bottom w:val="none" w:sz="0" w:space="0" w:color="auto"/>
        <w:right w:val="none" w:sz="0" w:space="0" w:color="auto"/>
      </w:divBdr>
    </w:div>
    <w:div w:id="1076709918">
      <w:bodyDiv w:val="1"/>
      <w:marLeft w:val="0"/>
      <w:marRight w:val="0"/>
      <w:marTop w:val="0"/>
      <w:marBottom w:val="0"/>
      <w:divBdr>
        <w:top w:val="none" w:sz="0" w:space="0" w:color="auto"/>
        <w:left w:val="none" w:sz="0" w:space="0" w:color="auto"/>
        <w:bottom w:val="none" w:sz="0" w:space="0" w:color="auto"/>
        <w:right w:val="none" w:sz="0" w:space="0" w:color="auto"/>
      </w:divBdr>
    </w:div>
    <w:div w:id="1080106203">
      <w:bodyDiv w:val="1"/>
      <w:marLeft w:val="0"/>
      <w:marRight w:val="0"/>
      <w:marTop w:val="0"/>
      <w:marBottom w:val="0"/>
      <w:divBdr>
        <w:top w:val="none" w:sz="0" w:space="0" w:color="auto"/>
        <w:left w:val="none" w:sz="0" w:space="0" w:color="auto"/>
        <w:bottom w:val="none" w:sz="0" w:space="0" w:color="auto"/>
        <w:right w:val="none" w:sz="0" w:space="0" w:color="auto"/>
      </w:divBdr>
    </w:div>
    <w:div w:id="1081214118">
      <w:bodyDiv w:val="1"/>
      <w:marLeft w:val="0"/>
      <w:marRight w:val="0"/>
      <w:marTop w:val="0"/>
      <w:marBottom w:val="0"/>
      <w:divBdr>
        <w:top w:val="none" w:sz="0" w:space="0" w:color="auto"/>
        <w:left w:val="none" w:sz="0" w:space="0" w:color="auto"/>
        <w:bottom w:val="none" w:sz="0" w:space="0" w:color="auto"/>
        <w:right w:val="none" w:sz="0" w:space="0" w:color="auto"/>
      </w:divBdr>
    </w:div>
    <w:div w:id="1083333167">
      <w:bodyDiv w:val="1"/>
      <w:marLeft w:val="0"/>
      <w:marRight w:val="0"/>
      <w:marTop w:val="0"/>
      <w:marBottom w:val="0"/>
      <w:divBdr>
        <w:top w:val="none" w:sz="0" w:space="0" w:color="auto"/>
        <w:left w:val="none" w:sz="0" w:space="0" w:color="auto"/>
        <w:bottom w:val="none" w:sz="0" w:space="0" w:color="auto"/>
        <w:right w:val="none" w:sz="0" w:space="0" w:color="auto"/>
      </w:divBdr>
    </w:div>
    <w:div w:id="1084181445">
      <w:bodyDiv w:val="1"/>
      <w:marLeft w:val="0"/>
      <w:marRight w:val="0"/>
      <w:marTop w:val="0"/>
      <w:marBottom w:val="0"/>
      <w:divBdr>
        <w:top w:val="none" w:sz="0" w:space="0" w:color="auto"/>
        <w:left w:val="none" w:sz="0" w:space="0" w:color="auto"/>
        <w:bottom w:val="none" w:sz="0" w:space="0" w:color="auto"/>
        <w:right w:val="none" w:sz="0" w:space="0" w:color="auto"/>
      </w:divBdr>
      <w:divsChild>
        <w:div w:id="1802457659">
          <w:marLeft w:val="0"/>
          <w:marRight w:val="0"/>
          <w:marTop w:val="0"/>
          <w:marBottom w:val="0"/>
          <w:divBdr>
            <w:top w:val="none" w:sz="0" w:space="0" w:color="auto"/>
            <w:left w:val="none" w:sz="0" w:space="0" w:color="auto"/>
            <w:bottom w:val="none" w:sz="0" w:space="0" w:color="auto"/>
            <w:right w:val="none" w:sz="0" w:space="0" w:color="auto"/>
          </w:divBdr>
          <w:divsChild>
            <w:div w:id="989210669">
              <w:marLeft w:val="0"/>
              <w:marRight w:val="0"/>
              <w:marTop w:val="0"/>
              <w:marBottom w:val="0"/>
              <w:divBdr>
                <w:top w:val="none" w:sz="0" w:space="0" w:color="auto"/>
                <w:left w:val="none" w:sz="0" w:space="0" w:color="auto"/>
                <w:bottom w:val="none" w:sz="0" w:space="0" w:color="auto"/>
                <w:right w:val="none" w:sz="0" w:space="0" w:color="auto"/>
              </w:divBdr>
              <w:divsChild>
                <w:div w:id="1352872565">
                  <w:marLeft w:val="0"/>
                  <w:marRight w:val="0"/>
                  <w:marTop w:val="0"/>
                  <w:marBottom w:val="0"/>
                  <w:divBdr>
                    <w:top w:val="none" w:sz="0" w:space="0" w:color="auto"/>
                    <w:left w:val="none" w:sz="0" w:space="0" w:color="auto"/>
                    <w:bottom w:val="none" w:sz="0" w:space="0" w:color="auto"/>
                    <w:right w:val="none" w:sz="0" w:space="0" w:color="auto"/>
                  </w:divBdr>
                  <w:divsChild>
                    <w:div w:id="85083656">
                      <w:marLeft w:val="0"/>
                      <w:marRight w:val="0"/>
                      <w:marTop w:val="0"/>
                      <w:marBottom w:val="0"/>
                      <w:divBdr>
                        <w:top w:val="none" w:sz="0" w:space="0" w:color="auto"/>
                        <w:left w:val="none" w:sz="0" w:space="0" w:color="auto"/>
                        <w:bottom w:val="none" w:sz="0" w:space="0" w:color="auto"/>
                        <w:right w:val="none" w:sz="0" w:space="0" w:color="auto"/>
                      </w:divBdr>
                      <w:divsChild>
                        <w:div w:id="1817137174">
                          <w:marLeft w:val="0"/>
                          <w:marRight w:val="0"/>
                          <w:marTop w:val="0"/>
                          <w:marBottom w:val="0"/>
                          <w:divBdr>
                            <w:top w:val="none" w:sz="0" w:space="0" w:color="auto"/>
                            <w:left w:val="none" w:sz="0" w:space="0" w:color="auto"/>
                            <w:bottom w:val="none" w:sz="0" w:space="0" w:color="auto"/>
                            <w:right w:val="none" w:sz="0" w:space="0" w:color="auto"/>
                          </w:divBdr>
                          <w:divsChild>
                            <w:div w:id="771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942">
      <w:bodyDiv w:val="1"/>
      <w:marLeft w:val="0"/>
      <w:marRight w:val="0"/>
      <w:marTop w:val="0"/>
      <w:marBottom w:val="0"/>
      <w:divBdr>
        <w:top w:val="none" w:sz="0" w:space="0" w:color="auto"/>
        <w:left w:val="none" w:sz="0" w:space="0" w:color="auto"/>
        <w:bottom w:val="none" w:sz="0" w:space="0" w:color="auto"/>
        <w:right w:val="none" w:sz="0" w:space="0" w:color="auto"/>
      </w:divBdr>
    </w:div>
    <w:div w:id="1085955344">
      <w:bodyDiv w:val="1"/>
      <w:marLeft w:val="0"/>
      <w:marRight w:val="0"/>
      <w:marTop w:val="0"/>
      <w:marBottom w:val="0"/>
      <w:divBdr>
        <w:top w:val="none" w:sz="0" w:space="0" w:color="auto"/>
        <w:left w:val="none" w:sz="0" w:space="0" w:color="auto"/>
        <w:bottom w:val="none" w:sz="0" w:space="0" w:color="auto"/>
        <w:right w:val="none" w:sz="0" w:space="0" w:color="auto"/>
      </w:divBdr>
    </w:div>
    <w:div w:id="1089548026">
      <w:bodyDiv w:val="1"/>
      <w:marLeft w:val="0"/>
      <w:marRight w:val="0"/>
      <w:marTop w:val="0"/>
      <w:marBottom w:val="0"/>
      <w:divBdr>
        <w:top w:val="none" w:sz="0" w:space="0" w:color="auto"/>
        <w:left w:val="none" w:sz="0" w:space="0" w:color="auto"/>
        <w:bottom w:val="none" w:sz="0" w:space="0" w:color="auto"/>
        <w:right w:val="none" w:sz="0" w:space="0" w:color="auto"/>
      </w:divBdr>
    </w:div>
    <w:div w:id="1090737025">
      <w:bodyDiv w:val="1"/>
      <w:marLeft w:val="0"/>
      <w:marRight w:val="0"/>
      <w:marTop w:val="0"/>
      <w:marBottom w:val="0"/>
      <w:divBdr>
        <w:top w:val="none" w:sz="0" w:space="0" w:color="auto"/>
        <w:left w:val="none" w:sz="0" w:space="0" w:color="auto"/>
        <w:bottom w:val="none" w:sz="0" w:space="0" w:color="auto"/>
        <w:right w:val="none" w:sz="0" w:space="0" w:color="auto"/>
      </w:divBdr>
    </w:div>
    <w:div w:id="1093622933">
      <w:bodyDiv w:val="1"/>
      <w:marLeft w:val="0"/>
      <w:marRight w:val="0"/>
      <w:marTop w:val="0"/>
      <w:marBottom w:val="0"/>
      <w:divBdr>
        <w:top w:val="none" w:sz="0" w:space="0" w:color="auto"/>
        <w:left w:val="none" w:sz="0" w:space="0" w:color="auto"/>
        <w:bottom w:val="none" w:sz="0" w:space="0" w:color="auto"/>
        <w:right w:val="none" w:sz="0" w:space="0" w:color="auto"/>
      </w:divBdr>
    </w:div>
    <w:div w:id="1093624480">
      <w:bodyDiv w:val="1"/>
      <w:marLeft w:val="0"/>
      <w:marRight w:val="0"/>
      <w:marTop w:val="0"/>
      <w:marBottom w:val="0"/>
      <w:divBdr>
        <w:top w:val="none" w:sz="0" w:space="0" w:color="auto"/>
        <w:left w:val="none" w:sz="0" w:space="0" w:color="auto"/>
        <w:bottom w:val="none" w:sz="0" w:space="0" w:color="auto"/>
        <w:right w:val="none" w:sz="0" w:space="0" w:color="auto"/>
      </w:divBdr>
    </w:div>
    <w:div w:id="1097021470">
      <w:bodyDiv w:val="1"/>
      <w:marLeft w:val="0"/>
      <w:marRight w:val="0"/>
      <w:marTop w:val="0"/>
      <w:marBottom w:val="0"/>
      <w:divBdr>
        <w:top w:val="none" w:sz="0" w:space="0" w:color="auto"/>
        <w:left w:val="none" w:sz="0" w:space="0" w:color="auto"/>
        <w:bottom w:val="none" w:sz="0" w:space="0" w:color="auto"/>
        <w:right w:val="none" w:sz="0" w:space="0" w:color="auto"/>
      </w:divBdr>
    </w:div>
    <w:div w:id="1098716562">
      <w:bodyDiv w:val="1"/>
      <w:marLeft w:val="0"/>
      <w:marRight w:val="0"/>
      <w:marTop w:val="0"/>
      <w:marBottom w:val="0"/>
      <w:divBdr>
        <w:top w:val="none" w:sz="0" w:space="0" w:color="auto"/>
        <w:left w:val="none" w:sz="0" w:space="0" w:color="auto"/>
        <w:bottom w:val="none" w:sz="0" w:space="0" w:color="auto"/>
        <w:right w:val="none" w:sz="0" w:space="0" w:color="auto"/>
      </w:divBdr>
    </w:div>
    <w:div w:id="1099061706">
      <w:bodyDiv w:val="1"/>
      <w:marLeft w:val="0"/>
      <w:marRight w:val="0"/>
      <w:marTop w:val="0"/>
      <w:marBottom w:val="0"/>
      <w:divBdr>
        <w:top w:val="none" w:sz="0" w:space="0" w:color="auto"/>
        <w:left w:val="none" w:sz="0" w:space="0" w:color="auto"/>
        <w:bottom w:val="none" w:sz="0" w:space="0" w:color="auto"/>
        <w:right w:val="none" w:sz="0" w:space="0" w:color="auto"/>
      </w:divBdr>
    </w:div>
    <w:div w:id="1099374808">
      <w:bodyDiv w:val="1"/>
      <w:marLeft w:val="0"/>
      <w:marRight w:val="0"/>
      <w:marTop w:val="0"/>
      <w:marBottom w:val="0"/>
      <w:divBdr>
        <w:top w:val="none" w:sz="0" w:space="0" w:color="auto"/>
        <w:left w:val="none" w:sz="0" w:space="0" w:color="auto"/>
        <w:bottom w:val="none" w:sz="0" w:space="0" w:color="auto"/>
        <w:right w:val="none" w:sz="0" w:space="0" w:color="auto"/>
      </w:divBdr>
    </w:div>
    <w:div w:id="1099789877">
      <w:bodyDiv w:val="1"/>
      <w:marLeft w:val="0"/>
      <w:marRight w:val="0"/>
      <w:marTop w:val="0"/>
      <w:marBottom w:val="0"/>
      <w:divBdr>
        <w:top w:val="none" w:sz="0" w:space="0" w:color="auto"/>
        <w:left w:val="none" w:sz="0" w:space="0" w:color="auto"/>
        <w:bottom w:val="none" w:sz="0" w:space="0" w:color="auto"/>
        <w:right w:val="none" w:sz="0" w:space="0" w:color="auto"/>
      </w:divBdr>
    </w:div>
    <w:div w:id="1100562700">
      <w:bodyDiv w:val="1"/>
      <w:marLeft w:val="0"/>
      <w:marRight w:val="0"/>
      <w:marTop w:val="0"/>
      <w:marBottom w:val="0"/>
      <w:divBdr>
        <w:top w:val="none" w:sz="0" w:space="0" w:color="auto"/>
        <w:left w:val="none" w:sz="0" w:space="0" w:color="auto"/>
        <w:bottom w:val="none" w:sz="0" w:space="0" w:color="auto"/>
        <w:right w:val="none" w:sz="0" w:space="0" w:color="auto"/>
      </w:divBdr>
    </w:div>
    <w:div w:id="1100754783">
      <w:bodyDiv w:val="1"/>
      <w:marLeft w:val="0"/>
      <w:marRight w:val="0"/>
      <w:marTop w:val="0"/>
      <w:marBottom w:val="0"/>
      <w:divBdr>
        <w:top w:val="none" w:sz="0" w:space="0" w:color="auto"/>
        <w:left w:val="none" w:sz="0" w:space="0" w:color="auto"/>
        <w:bottom w:val="none" w:sz="0" w:space="0" w:color="auto"/>
        <w:right w:val="none" w:sz="0" w:space="0" w:color="auto"/>
      </w:divBdr>
    </w:div>
    <w:div w:id="1101611462">
      <w:bodyDiv w:val="1"/>
      <w:marLeft w:val="0"/>
      <w:marRight w:val="0"/>
      <w:marTop w:val="0"/>
      <w:marBottom w:val="0"/>
      <w:divBdr>
        <w:top w:val="none" w:sz="0" w:space="0" w:color="auto"/>
        <w:left w:val="none" w:sz="0" w:space="0" w:color="auto"/>
        <w:bottom w:val="none" w:sz="0" w:space="0" w:color="auto"/>
        <w:right w:val="none" w:sz="0" w:space="0" w:color="auto"/>
      </w:divBdr>
    </w:div>
    <w:div w:id="1106387876">
      <w:bodyDiv w:val="1"/>
      <w:marLeft w:val="0"/>
      <w:marRight w:val="0"/>
      <w:marTop w:val="0"/>
      <w:marBottom w:val="0"/>
      <w:divBdr>
        <w:top w:val="none" w:sz="0" w:space="0" w:color="auto"/>
        <w:left w:val="none" w:sz="0" w:space="0" w:color="auto"/>
        <w:bottom w:val="none" w:sz="0" w:space="0" w:color="auto"/>
        <w:right w:val="none" w:sz="0" w:space="0" w:color="auto"/>
      </w:divBdr>
    </w:div>
    <w:div w:id="1107390507">
      <w:bodyDiv w:val="1"/>
      <w:marLeft w:val="0"/>
      <w:marRight w:val="0"/>
      <w:marTop w:val="0"/>
      <w:marBottom w:val="0"/>
      <w:divBdr>
        <w:top w:val="none" w:sz="0" w:space="0" w:color="auto"/>
        <w:left w:val="none" w:sz="0" w:space="0" w:color="auto"/>
        <w:bottom w:val="none" w:sz="0" w:space="0" w:color="auto"/>
        <w:right w:val="none" w:sz="0" w:space="0" w:color="auto"/>
      </w:divBdr>
    </w:div>
    <w:div w:id="1108815924">
      <w:bodyDiv w:val="1"/>
      <w:marLeft w:val="0"/>
      <w:marRight w:val="0"/>
      <w:marTop w:val="0"/>
      <w:marBottom w:val="0"/>
      <w:divBdr>
        <w:top w:val="none" w:sz="0" w:space="0" w:color="auto"/>
        <w:left w:val="none" w:sz="0" w:space="0" w:color="auto"/>
        <w:bottom w:val="none" w:sz="0" w:space="0" w:color="auto"/>
        <w:right w:val="none" w:sz="0" w:space="0" w:color="auto"/>
      </w:divBdr>
    </w:div>
    <w:div w:id="1109617428">
      <w:bodyDiv w:val="1"/>
      <w:marLeft w:val="0"/>
      <w:marRight w:val="0"/>
      <w:marTop w:val="0"/>
      <w:marBottom w:val="0"/>
      <w:divBdr>
        <w:top w:val="none" w:sz="0" w:space="0" w:color="auto"/>
        <w:left w:val="none" w:sz="0" w:space="0" w:color="auto"/>
        <w:bottom w:val="none" w:sz="0" w:space="0" w:color="auto"/>
        <w:right w:val="none" w:sz="0" w:space="0" w:color="auto"/>
      </w:divBdr>
    </w:div>
    <w:div w:id="1110398187">
      <w:bodyDiv w:val="1"/>
      <w:marLeft w:val="0"/>
      <w:marRight w:val="0"/>
      <w:marTop w:val="0"/>
      <w:marBottom w:val="0"/>
      <w:divBdr>
        <w:top w:val="none" w:sz="0" w:space="0" w:color="auto"/>
        <w:left w:val="none" w:sz="0" w:space="0" w:color="auto"/>
        <w:bottom w:val="none" w:sz="0" w:space="0" w:color="auto"/>
        <w:right w:val="none" w:sz="0" w:space="0" w:color="auto"/>
      </w:divBdr>
    </w:div>
    <w:div w:id="1110510046">
      <w:bodyDiv w:val="1"/>
      <w:marLeft w:val="0"/>
      <w:marRight w:val="0"/>
      <w:marTop w:val="0"/>
      <w:marBottom w:val="0"/>
      <w:divBdr>
        <w:top w:val="none" w:sz="0" w:space="0" w:color="auto"/>
        <w:left w:val="none" w:sz="0" w:space="0" w:color="auto"/>
        <w:bottom w:val="none" w:sz="0" w:space="0" w:color="auto"/>
        <w:right w:val="none" w:sz="0" w:space="0" w:color="auto"/>
      </w:divBdr>
    </w:div>
    <w:div w:id="1111432515">
      <w:bodyDiv w:val="1"/>
      <w:marLeft w:val="0"/>
      <w:marRight w:val="0"/>
      <w:marTop w:val="0"/>
      <w:marBottom w:val="0"/>
      <w:divBdr>
        <w:top w:val="none" w:sz="0" w:space="0" w:color="auto"/>
        <w:left w:val="none" w:sz="0" w:space="0" w:color="auto"/>
        <w:bottom w:val="none" w:sz="0" w:space="0" w:color="auto"/>
        <w:right w:val="none" w:sz="0" w:space="0" w:color="auto"/>
      </w:divBdr>
    </w:div>
    <w:div w:id="1111898358">
      <w:bodyDiv w:val="1"/>
      <w:marLeft w:val="0"/>
      <w:marRight w:val="0"/>
      <w:marTop w:val="0"/>
      <w:marBottom w:val="0"/>
      <w:divBdr>
        <w:top w:val="none" w:sz="0" w:space="0" w:color="auto"/>
        <w:left w:val="none" w:sz="0" w:space="0" w:color="auto"/>
        <w:bottom w:val="none" w:sz="0" w:space="0" w:color="auto"/>
        <w:right w:val="none" w:sz="0" w:space="0" w:color="auto"/>
      </w:divBdr>
    </w:div>
    <w:div w:id="1117025554">
      <w:bodyDiv w:val="1"/>
      <w:marLeft w:val="0"/>
      <w:marRight w:val="0"/>
      <w:marTop w:val="0"/>
      <w:marBottom w:val="0"/>
      <w:divBdr>
        <w:top w:val="none" w:sz="0" w:space="0" w:color="auto"/>
        <w:left w:val="none" w:sz="0" w:space="0" w:color="auto"/>
        <w:bottom w:val="none" w:sz="0" w:space="0" w:color="auto"/>
        <w:right w:val="none" w:sz="0" w:space="0" w:color="auto"/>
      </w:divBdr>
    </w:div>
    <w:div w:id="1117873698">
      <w:bodyDiv w:val="1"/>
      <w:marLeft w:val="0"/>
      <w:marRight w:val="0"/>
      <w:marTop w:val="0"/>
      <w:marBottom w:val="0"/>
      <w:divBdr>
        <w:top w:val="none" w:sz="0" w:space="0" w:color="auto"/>
        <w:left w:val="none" w:sz="0" w:space="0" w:color="auto"/>
        <w:bottom w:val="none" w:sz="0" w:space="0" w:color="auto"/>
        <w:right w:val="none" w:sz="0" w:space="0" w:color="auto"/>
      </w:divBdr>
    </w:div>
    <w:div w:id="1119644739">
      <w:bodyDiv w:val="1"/>
      <w:marLeft w:val="0"/>
      <w:marRight w:val="0"/>
      <w:marTop w:val="0"/>
      <w:marBottom w:val="0"/>
      <w:divBdr>
        <w:top w:val="none" w:sz="0" w:space="0" w:color="auto"/>
        <w:left w:val="none" w:sz="0" w:space="0" w:color="auto"/>
        <w:bottom w:val="none" w:sz="0" w:space="0" w:color="auto"/>
        <w:right w:val="none" w:sz="0" w:space="0" w:color="auto"/>
      </w:divBdr>
    </w:div>
    <w:div w:id="1130320443">
      <w:bodyDiv w:val="1"/>
      <w:marLeft w:val="0"/>
      <w:marRight w:val="0"/>
      <w:marTop w:val="0"/>
      <w:marBottom w:val="0"/>
      <w:divBdr>
        <w:top w:val="none" w:sz="0" w:space="0" w:color="auto"/>
        <w:left w:val="none" w:sz="0" w:space="0" w:color="auto"/>
        <w:bottom w:val="none" w:sz="0" w:space="0" w:color="auto"/>
        <w:right w:val="none" w:sz="0" w:space="0" w:color="auto"/>
      </w:divBdr>
    </w:div>
    <w:div w:id="1130977182">
      <w:bodyDiv w:val="1"/>
      <w:marLeft w:val="0"/>
      <w:marRight w:val="0"/>
      <w:marTop w:val="0"/>
      <w:marBottom w:val="0"/>
      <w:divBdr>
        <w:top w:val="none" w:sz="0" w:space="0" w:color="auto"/>
        <w:left w:val="none" w:sz="0" w:space="0" w:color="auto"/>
        <w:bottom w:val="none" w:sz="0" w:space="0" w:color="auto"/>
        <w:right w:val="none" w:sz="0" w:space="0" w:color="auto"/>
      </w:divBdr>
    </w:div>
    <w:div w:id="1134373825">
      <w:bodyDiv w:val="1"/>
      <w:marLeft w:val="0"/>
      <w:marRight w:val="0"/>
      <w:marTop w:val="0"/>
      <w:marBottom w:val="0"/>
      <w:divBdr>
        <w:top w:val="none" w:sz="0" w:space="0" w:color="auto"/>
        <w:left w:val="none" w:sz="0" w:space="0" w:color="auto"/>
        <w:bottom w:val="none" w:sz="0" w:space="0" w:color="auto"/>
        <w:right w:val="none" w:sz="0" w:space="0" w:color="auto"/>
      </w:divBdr>
    </w:div>
    <w:div w:id="1135829348">
      <w:bodyDiv w:val="1"/>
      <w:marLeft w:val="0"/>
      <w:marRight w:val="0"/>
      <w:marTop w:val="0"/>
      <w:marBottom w:val="0"/>
      <w:divBdr>
        <w:top w:val="none" w:sz="0" w:space="0" w:color="auto"/>
        <w:left w:val="none" w:sz="0" w:space="0" w:color="auto"/>
        <w:bottom w:val="none" w:sz="0" w:space="0" w:color="auto"/>
        <w:right w:val="none" w:sz="0" w:space="0" w:color="auto"/>
      </w:divBdr>
    </w:div>
    <w:div w:id="1137451095">
      <w:bodyDiv w:val="1"/>
      <w:marLeft w:val="0"/>
      <w:marRight w:val="0"/>
      <w:marTop w:val="0"/>
      <w:marBottom w:val="0"/>
      <w:divBdr>
        <w:top w:val="none" w:sz="0" w:space="0" w:color="auto"/>
        <w:left w:val="none" w:sz="0" w:space="0" w:color="auto"/>
        <w:bottom w:val="none" w:sz="0" w:space="0" w:color="auto"/>
        <w:right w:val="none" w:sz="0" w:space="0" w:color="auto"/>
      </w:divBdr>
    </w:div>
    <w:div w:id="1143499517">
      <w:bodyDiv w:val="1"/>
      <w:marLeft w:val="0"/>
      <w:marRight w:val="0"/>
      <w:marTop w:val="0"/>
      <w:marBottom w:val="0"/>
      <w:divBdr>
        <w:top w:val="none" w:sz="0" w:space="0" w:color="auto"/>
        <w:left w:val="none" w:sz="0" w:space="0" w:color="auto"/>
        <w:bottom w:val="none" w:sz="0" w:space="0" w:color="auto"/>
        <w:right w:val="none" w:sz="0" w:space="0" w:color="auto"/>
      </w:divBdr>
    </w:div>
    <w:div w:id="1144198978">
      <w:bodyDiv w:val="1"/>
      <w:marLeft w:val="0"/>
      <w:marRight w:val="0"/>
      <w:marTop w:val="0"/>
      <w:marBottom w:val="0"/>
      <w:divBdr>
        <w:top w:val="none" w:sz="0" w:space="0" w:color="auto"/>
        <w:left w:val="none" w:sz="0" w:space="0" w:color="auto"/>
        <w:bottom w:val="none" w:sz="0" w:space="0" w:color="auto"/>
        <w:right w:val="none" w:sz="0" w:space="0" w:color="auto"/>
      </w:divBdr>
      <w:divsChild>
        <w:div w:id="91122159">
          <w:marLeft w:val="0"/>
          <w:marRight w:val="0"/>
          <w:marTop w:val="0"/>
          <w:marBottom w:val="0"/>
          <w:divBdr>
            <w:top w:val="none" w:sz="0" w:space="0" w:color="auto"/>
            <w:left w:val="none" w:sz="0" w:space="0" w:color="auto"/>
            <w:bottom w:val="none" w:sz="0" w:space="0" w:color="auto"/>
            <w:right w:val="none" w:sz="0" w:space="0" w:color="auto"/>
          </w:divBdr>
        </w:div>
        <w:div w:id="637300772">
          <w:marLeft w:val="0"/>
          <w:marRight w:val="0"/>
          <w:marTop w:val="0"/>
          <w:marBottom w:val="0"/>
          <w:divBdr>
            <w:top w:val="none" w:sz="0" w:space="0" w:color="auto"/>
            <w:left w:val="none" w:sz="0" w:space="0" w:color="auto"/>
            <w:bottom w:val="none" w:sz="0" w:space="0" w:color="auto"/>
            <w:right w:val="none" w:sz="0" w:space="0" w:color="auto"/>
          </w:divBdr>
        </w:div>
        <w:div w:id="1043989252">
          <w:marLeft w:val="0"/>
          <w:marRight w:val="0"/>
          <w:marTop w:val="0"/>
          <w:marBottom w:val="0"/>
          <w:divBdr>
            <w:top w:val="none" w:sz="0" w:space="0" w:color="auto"/>
            <w:left w:val="none" w:sz="0" w:space="0" w:color="auto"/>
            <w:bottom w:val="none" w:sz="0" w:space="0" w:color="auto"/>
            <w:right w:val="none" w:sz="0" w:space="0" w:color="auto"/>
          </w:divBdr>
        </w:div>
        <w:div w:id="1045564101">
          <w:marLeft w:val="0"/>
          <w:marRight w:val="0"/>
          <w:marTop w:val="0"/>
          <w:marBottom w:val="0"/>
          <w:divBdr>
            <w:top w:val="none" w:sz="0" w:space="0" w:color="auto"/>
            <w:left w:val="none" w:sz="0" w:space="0" w:color="auto"/>
            <w:bottom w:val="none" w:sz="0" w:space="0" w:color="auto"/>
            <w:right w:val="none" w:sz="0" w:space="0" w:color="auto"/>
          </w:divBdr>
        </w:div>
        <w:div w:id="1142386180">
          <w:marLeft w:val="0"/>
          <w:marRight w:val="0"/>
          <w:marTop w:val="0"/>
          <w:marBottom w:val="0"/>
          <w:divBdr>
            <w:top w:val="none" w:sz="0" w:space="0" w:color="auto"/>
            <w:left w:val="none" w:sz="0" w:space="0" w:color="auto"/>
            <w:bottom w:val="none" w:sz="0" w:space="0" w:color="auto"/>
            <w:right w:val="none" w:sz="0" w:space="0" w:color="auto"/>
          </w:divBdr>
        </w:div>
      </w:divsChild>
    </w:div>
    <w:div w:id="1152864847">
      <w:bodyDiv w:val="1"/>
      <w:marLeft w:val="0"/>
      <w:marRight w:val="0"/>
      <w:marTop w:val="0"/>
      <w:marBottom w:val="0"/>
      <w:divBdr>
        <w:top w:val="none" w:sz="0" w:space="0" w:color="auto"/>
        <w:left w:val="none" w:sz="0" w:space="0" w:color="auto"/>
        <w:bottom w:val="none" w:sz="0" w:space="0" w:color="auto"/>
        <w:right w:val="none" w:sz="0" w:space="0" w:color="auto"/>
      </w:divBdr>
    </w:div>
    <w:div w:id="1154448299">
      <w:bodyDiv w:val="1"/>
      <w:marLeft w:val="0"/>
      <w:marRight w:val="0"/>
      <w:marTop w:val="0"/>
      <w:marBottom w:val="0"/>
      <w:divBdr>
        <w:top w:val="none" w:sz="0" w:space="0" w:color="auto"/>
        <w:left w:val="none" w:sz="0" w:space="0" w:color="auto"/>
        <w:bottom w:val="none" w:sz="0" w:space="0" w:color="auto"/>
        <w:right w:val="none" w:sz="0" w:space="0" w:color="auto"/>
      </w:divBdr>
      <w:divsChild>
        <w:div w:id="2871265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5023657">
      <w:bodyDiv w:val="1"/>
      <w:marLeft w:val="0"/>
      <w:marRight w:val="0"/>
      <w:marTop w:val="0"/>
      <w:marBottom w:val="0"/>
      <w:divBdr>
        <w:top w:val="none" w:sz="0" w:space="0" w:color="auto"/>
        <w:left w:val="none" w:sz="0" w:space="0" w:color="auto"/>
        <w:bottom w:val="none" w:sz="0" w:space="0" w:color="auto"/>
        <w:right w:val="none" w:sz="0" w:space="0" w:color="auto"/>
      </w:divBdr>
    </w:div>
    <w:div w:id="1159924272">
      <w:bodyDiv w:val="1"/>
      <w:marLeft w:val="0"/>
      <w:marRight w:val="0"/>
      <w:marTop w:val="0"/>
      <w:marBottom w:val="0"/>
      <w:divBdr>
        <w:top w:val="none" w:sz="0" w:space="0" w:color="auto"/>
        <w:left w:val="none" w:sz="0" w:space="0" w:color="auto"/>
        <w:bottom w:val="none" w:sz="0" w:space="0" w:color="auto"/>
        <w:right w:val="none" w:sz="0" w:space="0" w:color="auto"/>
      </w:divBdr>
      <w:divsChild>
        <w:div w:id="1033189668">
          <w:marLeft w:val="0"/>
          <w:marRight w:val="0"/>
          <w:marTop w:val="0"/>
          <w:marBottom w:val="0"/>
          <w:divBdr>
            <w:top w:val="none" w:sz="0" w:space="0" w:color="auto"/>
            <w:left w:val="none" w:sz="0" w:space="0" w:color="auto"/>
            <w:bottom w:val="none" w:sz="0" w:space="0" w:color="auto"/>
            <w:right w:val="none" w:sz="0" w:space="0" w:color="auto"/>
          </w:divBdr>
          <w:divsChild>
            <w:div w:id="1005740587">
              <w:marLeft w:val="0"/>
              <w:marRight w:val="0"/>
              <w:marTop w:val="0"/>
              <w:marBottom w:val="0"/>
              <w:divBdr>
                <w:top w:val="none" w:sz="0" w:space="0" w:color="auto"/>
                <w:left w:val="none" w:sz="0" w:space="0" w:color="auto"/>
                <w:bottom w:val="none" w:sz="0" w:space="0" w:color="auto"/>
                <w:right w:val="none" w:sz="0" w:space="0" w:color="auto"/>
              </w:divBdr>
              <w:divsChild>
                <w:div w:id="1817917352">
                  <w:marLeft w:val="0"/>
                  <w:marRight w:val="0"/>
                  <w:marTop w:val="0"/>
                  <w:marBottom w:val="0"/>
                  <w:divBdr>
                    <w:top w:val="none" w:sz="0" w:space="0" w:color="auto"/>
                    <w:left w:val="none" w:sz="0" w:space="0" w:color="auto"/>
                    <w:bottom w:val="none" w:sz="0" w:space="0" w:color="auto"/>
                    <w:right w:val="none" w:sz="0" w:space="0" w:color="auto"/>
                  </w:divBdr>
                  <w:divsChild>
                    <w:div w:id="1020085332">
                      <w:marLeft w:val="0"/>
                      <w:marRight w:val="0"/>
                      <w:marTop w:val="0"/>
                      <w:marBottom w:val="0"/>
                      <w:divBdr>
                        <w:top w:val="none" w:sz="0" w:space="0" w:color="auto"/>
                        <w:left w:val="none" w:sz="0" w:space="0" w:color="auto"/>
                        <w:bottom w:val="none" w:sz="0" w:space="0" w:color="auto"/>
                        <w:right w:val="none" w:sz="0" w:space="0" w:color="auto"/>
                      </w:divBdr>
                      <w:divsChild>
                        <w:div w:id="2133085394">
                          <w:marLeft w:val="0"/>
                          <w:marRight w:val="0"/>
                          <w:marTop w:val="0"/>
                          <w:marBottom w:val="0"/>
                          <w:divBdr>
                            <w:top w:val="none" w:sz="0" w:space="0" w:color="auto"/>
                            <w:left w:val="none" w:sz="0" w:space="0" w:color="auto"/>
                            <w:bottom w:val="none" w:sz="0" w:space="0" w:color="auto"/>
                            <w:right w:val="none" w:sz="0" w:space="0" w:color="auto"/>
                          </w:divBdr>
                          <w:divsChild>
                            <w:div w:id="109016612">
                              <w:marLeft w:val="0"/>
                              <w:marRight w:val="0"/>
                              <w:marTop w:val="0"/>
                              <w:marBottom w:val="0"/>
                              <w:divBdr>
                                <w:top w:val="none" w:sz="0" w:space="0" w:color="auto"/>
                                <w:left w:val="none" w:sz="0" w:space="0" w:color="auto"/>
                                <w:bottom w:val="none" w:sz="0" w:space="0" w:color="auto"/>
                                <w:right w:val="none" w:sz="0" w:space="0" w:color="auto"/>
                              </w:divBdr>
                              <w:divsChild>
                                <w:div w:id="1674257734">
                                  <w:marLeft w:val="0"/>
                                  <w:marRight w:val="0"/>
                                  <w:marTop w:val="0"/>
                                  <w:marBottom w:val="0"/>
                                  <w:divBdr>
                                    <w:top w:val="none" w:sz="0" w:space="0" w:color="auto"/>
                                    <w:left w:val="none" w:sz="0" w:space="0" w:color="auto"/>
                                    <w:bottom w:val="none" w:sz="0" w:space="0" w:color="auto"/>
                                    <w:right w:val="none" w:sz="0" w:space="0" w:color="auto"/>
                                  </w:divBdr>
                                  <w:divsChild>
                                    <w:div w:id="97926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2545">
                                          <w:marLeft w:val="0"/>
                                          <w:marRight w:val="0"/>
                                          <w:marTop w:val="0"/>
                                          <w:marBottom w:val="0"/>
                                          <w:divBdr>
                                            <w:top w:val="none" w:sz="0" w:space="0" w:color="auto"/>
                                            <w:left w:val="none" w:sz="0" w:space="0" w:color="auto"/>
                                            <w:bottom w:val="none" w:sz="0" w:space="0" w:color="auto"/>
                                            <w:right w:val="none" w:sz="0" w:space="0" w:color="auto"/>
                                          </w:divBdr>
                                          <w:divsChild>
                                            <w:div w:id="1336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844959">
      <w:bodyDiv w:val="1"/>
      <w:marLeft w:val="0"/>
      <w:marRight w:val="0"/>
      <w:marTop w:val="0"/>
      <w:marBottom w:val="0"/>
      <w:divBdr>
        <w:top w:val="none" w:sz="0" w:space="0" w:color="auto"/>
        <w:left w:val="none" w:sz="0" w:space="0" w:color="auto"/>
        <w:bottom w:val="none" w:sz="0" w:space="0" w:color="auto"/>
        <w:right w:val="none" w:sz="0" w:space="0" w:color="auto"/>
      </w:divBdr>
    </w:div>
    <w:div w:id="1163162139">
      <w:bodyDiv w:val="1"/>
      <w:marLeft w:val="0"/>
      <w:marRight w:val="0"/>
      <w:marTop w:val="0"/>
      <w:marBottom w:val="0"/>
      <w:divBdr>
        <w:top w:val="none" w:sz="0" w:space="0" w:color="auto"/>
        <w:left w:val="none" w:sz="0" w:space="0" w:color="auto"/>
        <w:bottom w:val="none" w:sz="0" w:space="0" w:color="auto"/>
        <w:right w:val="none" w:sz="0" w:space="0" w:color="auto"/>
      </w:divBdr>
    </w:div>
    <w:div w:id="1163354109">
      <w:bodyDiv w:val="1"/>
      <w:marLeft w:val="0"/>
      <w:marRight w:val="0"/>
      <w:marTop w:val="0"/>
      <w:marBottom w:val="0"/>
      <w:divBdr>
        <w:top w:val="none" w:sz="0" w:space="0" w:color="auto"/>
        <w:left w:val="none" w:sz="0" w:space="0" w:color="auto"/>
        <w:bottom w:val="none" w:sz="0" w:space="0" w:color="auto"/>
        <w:right w:val="none" w:sz="0" w:space="0" w:color="auto"/>
      </w:divBdr>
    </w:div>
    <w:div w:id="1169712140">
      <w:bodyDiv w:val="1"/>
      <w:marLeft w:val="0"/>
      <w:marRight w:val="0"/>
      <w:marTop w:val="0"/>
      <w:marBottom w:val="0"/>
      <w:divBdr>
        <w:top w:val="none" w:sz="0" w:space="0" w:color="auto"/>
        <w:left w:val="none" w:sz="0" w:space="0" w:color="auto"/>
        <w:bottom w:val="none" w:sz="0" w:space="0" w:color="auto"/>
        <w:right w:val="none" w:sz="0" w:space="0" w:color="auto"/>
      </w:divBdr>
    </w:div>
    <w:div w:id="1172795884">
      <w:bodyDiv w:val="1"/>
      <w:marLeft w:val="0"/>
      <w:marRight w:val="0"/>
      <w:marTop w:val="0"/>
      <w:marBottom w:val="0"/>
      <w:divBdr>
        <w:top w:val="none" w:sz="0" w:space="0" w:color="auto"/>
        <w:left w:val="none" w:sz="0" w:space="0" w:color="auto"/>
        <w:bottom w:val="none" w:sz="0" w:space="0" w:color="auto"/>
        <w:right w:val="none" w:sz="0" w:space="0" w:color="auto"/>
      </w:divBdr>
      <w:divsChild>
        <w:div w:id="1094475301">
          <w:marLeft w:val="0"/>
          <w:marRight w:val="0"/>
          <w:marTop w:val="0"/>
          <w:marBottom w:val="0"/>
          <w:divBdr>
            <w:top w:val="none" w:sz="0" w:space="0" w:color="auto"/>
            <w:left w:val="none" w:sz="0" w:space="0" w:color="auto"/>
            <w:bottom w:val="none" w:sz="0" w:space="0" w:color="auto"/>
            <w:right w:val="none" w:sz="0" w:space="0" w:color="auto"/>
          </w:divBdr>
          <w:divsChild>
            <w:div w:id="838155977">
              <w:marLeft w:val="0"/>
              <w:marRight w:val="0"/>
              <w:marTop w:val="0"/>
              <w:marBottom w:val="0"/>
              <w:divBdr>
                <w:top w:val="none" w:sz="0" w:space="0" w:color="auto"/>
                <w:left w:val="none" w:sz="0" w:space="0" w:color="auto"/>
                <w:bottom w:val="none" w:sz="0" w:space="0" w:color="auto"/>
                <w:right w:val="none" w:sz="0" w:space="0" w:color="auto"/>
              </w:divBdr>
              <w:divsChild>
                <w:div w:id="1641183205">
                  <w:marLeft w:val="0"/>
                  <w:marRight w:val="0"/>
                  <w:marTop w:val="0"/>
                  <w:marBottom w:val="0"/>
                  <w:divBdr>
                    <w:top w:val="none" w:sz="0" w:space="0" w:color="auto"/>
                    <w:left w:val="none" w:sz="0" w:space="0" w:color="auto"/>
                    <w:bottom w:val="none" w:sz="0" w:space="0" w:color="auto"/>
                    <w:right w:val="none" w:sz="0" w:space="0" w:color="auto"/>
                  </w:divBdr>
                  <w:divsChild>
                    <w:div w:id="1725833528">
                      <w:marLeft w:val="0"/>
                      <w:marRight w:val="0"/>
                      <w:marTop w:val="0"/>
                      <w:marBottom w:val="0"/>
                      <w:divBdr>
                        <w:top w:val="none" w:sz="0" w:space="0" w:color="auto"/>
                        <w:left w:val="none" w:sz="0" w:space="0" w:color="auto"/>
                        <w:bottom w:val="none" w:sz="0" w:space="0" w:color="auto"/>
                        <w:right w:val="none" w:sz="0" w:space="0" w:color="auto"/>
                      </w:divBdr>
                      <w:divsChild>
                        <w:div w:id="1845436291">
                          <w:marLeft w:val="0"/>
                          <w:marRight w:val="0"/>
                          <w:marTop w:val="0"/>
                          <w:marBottom w:val="0"/>
                          <w:divBdr>
                            <w:top w:val="none" w:sz="0" w:space="0" w:color="auto"/>
                            <w:left w:val="none" w:sz="0" w:space="0" w:color="auto"/>
                            <w:bottom w:val="none" w:sz="0" w:space="0" w:color="auto"/>
                            <w:right w:val="none" w:sz="0" w:space="0" w:color="auto"/>
                          </w:divBdr>
                          <w:divsChild>
                            <w:div w:id="13247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732366">
      <w:bodyDiv w:val="1"/>
      <w:marLeft w:val="0"/>
      <w:marRight w:val="0"/>
      <w:marTop w:val="0"/>
      <w:marBottom w:val="0"/>
      <w:divBdr>
        <w:top w:val="none" w:sz="0" w:space="0" w:color="auto"/>
        <w:left w:val="none" w:sz="0" w:space="0" w:color="auto"/>
        <w:bottom w:val="none" w:sz="0" w:space="0" w:color="auto"/>
        <w:right w:val="none" w:sz="0" w:space="0" w:color="auto"/>
      </w:divBdr>
    </w:div>
    <w:div w:id="1180701651">
      <w:bodyDiv w:val="1"/>
      <w:marLeft w:val="0"/>
      <w:marRight w:val="0"/>
      <w:marTop w:val="0"/>
      <w:marBottom w:val="0"/>
      <w:divBdr>
        <w:top w:val="none" w:sz="0" w:space="0" w:color="auto"/>
        <w:left w:val="none" w:sz="0" w:space="0" w:color="auto"/>
        <w:bottom w:val="none" w:sz="0" w:space="0" w:color="auto"/>
        <w:right w:val="none" w:sz="0" w:space="0" w:color="auto"/>
      </w:divBdr>
    </w:div>
    <w:div w:id="1181704860">
      <w:bodyDiv w:val="1"/>
      <w:marLeft w:val="0"/>
      <w:marRight w:val="0"/>
      <w:marTop w:val="0"/>
      <w:marBottom w:val="0"/>
      <w:divBdr>
        <w:top w:val="none" w:sz="0" w:space="0" w:color="auto"/>
        <w:left w:val="none" w:sz="0" w:space="0" w:color="auto"/>
        <w:bottom w:val="none" w:sz="0" w:space="0" w:color="auto"/>
        <w:right w:val="none" w:sz="0" w:space="0" w:color="auto"/>
      </w:divBdr>
      <w:divsChild>
        <w:div w:id="466244555">
          <w:marLeft w:val="0"/>
          <w:marRight w:val="0"/>
          <w:marTop w:val="0"/>
          <w:marBottom w:val="0"/>
          <w:divBdr>
            <w:top w:val="none" w:sz="0" w:space="0" w:color="auto"/>
            <w:left w:val="none" w:sz="0" w:space="0" w:color="auto"/>
            <w:bottom w:val="none" w:sz="0" w:space="0" w:color="auto"/>
            <w:right w:val="none" w:sz="0" w:space="0" w:color="auto"/>
          </w:divBdr>
          <w:divsChild>
            <w:div w:id="490291659">
              <w:marLeft w:val="0"/>
              <w:marRight w:val="0"/>
              <w:marTop w:val="0"/>
              <w:marBottom w:val="0"/>
              <w:divBdr>
                <w:top w:val="none" w:sz="0" w:space="0" w:color="auto"/>
                <w:left w:val="none" w:sz="0" w:space="0" w:color="auto"/>
                <w:bottom w:val="none" w:sz="0" w:space="0" w:color="auto"/>
                <w:right w:val="none" w:sz="0" w:space="0" w:color="auto"/>
              </w:divBdr>
              <w:divsChild>
                <w:div w:id="625818645">
                  <w:marLeft w:val="0"/>
                  <w:marRight w:val="0"/>
                  <w:marTop w:val="0"/>
                  <w:marBottom w:val="0"/>
                  <w:divBdr>
                    <w:top w:val="none" w:sz="0" w:space="0" w:color="auto"/>
                    <w:left w:val="none" w:sz="0" w:space="0" w:color="auto"/>
                    <w:bottom w:val="none" w:sz="0" w:space="0" w:color="auto"/>
                    <w:right w:val="none" w:sz="0" w:space="0" w:color="auto"/>
                  </w:divBdr>
                  <w:divsChild>
                    <w:div w:id="223958143">
                      <w:marLeft w:val="0"/>
                      <w:marRight w:val="0"/>
                      <w:marTop w:val="0"/>
                      <w:marBottom w:val="0"/>
                      <w:divBdr>
                        <w:top w:val="none" w:sz="0" w:space="0" w:color="auto"/>
                        <w:left w:val="none" w:sz="0" w:space="0" w:color="auto"/>
                        <w:bottom w:val="none" w:sz="0" w:space="0" w:color="auto"/>
                        <w:right w:val="none" w:sz="0" w:space="0" w:color="auto"/>
                      </w:divBdr>
                      <w:divsChild>
                        <w:div w:id="324474408">
                          <w:marLeft w:val="0"/>
                          <w:marRight w:val="0"/>
                          <w:marTop w:val="0"/>
                          <w:marBottom w:val="0"/>
                          <w:divBdr>
                            <w:top w:val="none" w:sz="0" w:space="0" w:color="auto"/>
                            <w:left w:val="none" w:sz="0" w:space="0" w:color="auto"/>
                            <w:bottom w:val="none" w:sz="0" w:space="0" w:color="auto"/>
                            <w:right w:val="none" w:sz="0" w:space="0" w:color="auto"/>
                          </w:divBdr>
                          <w:divsChild>
                            <w:div w:id="8218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13397">
      <w:bodyDiv w:val="1"/>
      <w:marLeft w:val="0"/>
      <w:marRight w:val="0"/>
      <w:marTop w:val="0"/>
      <w:marBottom w:val="0"/>
      <w:divBdr>
        <w:top w:val="none" w:sz="0" w:space="0" w:color="auto"/>
        <w:left w:val="none" w:sz="0" w:space="0" w:color="auto"/>
        <w:bottom w:val="none" w:sz="0" w:space="0" w:color="auto"/>
        <w:right w:val="none" w:sz="0" w:space="0" w:color="auto"/>
      </w:divBdr>
    </w:div>
    <w:div w:id="1186139681">
      <w:bodyDiv w:val="1"/>
      <w:marLeft w:val="0"/>
      <w:marRight w:val="0"/>
      <w:marTop w:val="0"/>
      <w:marBottom w:val="0"/>
      <w:divBdr>
        <w:top w:val="none" w:sz="0" w:space="0" w:color="auto"/>
        <w:left w:val="none" w:sz="0" w:space="0" w:color="auto"/>
        <w:bottom w:val="none" w:sz="0" w:space="0" w:color="auto"/>
        <w:right w:val="none" w:sz="0" w:space="0" w:color="auto"/>
      </w:divBdr>
    </w:div>
    <w:div w:id="1187719917">
      <w:bodyDiv w:val="1"/>
      <w:marLeft w:val="0"/>
      <w:marRight w:val="0"/>
      <w:marTop w:val="0"/>
      <w:marBottom w:val="0"/>
      <w:divBdr>
        <w:top w:val="none" w:sz="0" w:space="0" w:color="auto"/>
        <w:left w:val="none" w:sz="0" w:space="0" w:color="auto"/>
        <w:bottom w:val="none" w:sz="0" w:space="0" w:color="auto"/>
        <w:right w:val="none" w:sz="0" w:space="0" w:color="auto"/>
      </w:divBdr>
    </w:div>
    <w:div w:id="1191065161">
      <w:bodyDiv w:val="1"/>
      <w:marLeft w:val="0"/>
      <w:marRight w:val="0"/>
      <w:marTop w:val="0"/>
      <w:marBottom w:val="0"/>
      <w:divBdr>
        <w:top w:val="none" w:sz="0" w:space="0" w:color="auto"/>
        <w:left w:val="none" w:sz="0" w:space="0" w:color="auto"/>
        <w:bottom w:val="none" w:sz="0" w:space="0" w:color="auto"/>
        <w:right w:val="none" w:sz="0" w:space="0" w:color="auto"/>
      </w:divBdr>
    </w:div>
    <w:div w:id="1198199745">
      <w:bodyDiv w:val="1"/>
      <w:marLeft w:val="0"/>
      <w:marRight w:val="0"/>
      <w:marTop w:val="0"/>
      <w:marBottom w:val="0"/>
      <w:divBdr>
        <w:top w:val="none" w:sz="0" w:space="0" w:color="auto"/>
        <w:left w:val="none" w:sz="0" w:space="0" w:color="auto"/>
        <w:bottom w:val="none" w:sz="0" w:space="0" w:color="auto"/>
        <w:right w:val="none" w:sz="0" w:space="0" w:color="auto"/>
      </w:divBdr>
    </w:div>
    <w:div w:id="12005844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265">
          <w:marLeft w:val="0"/>
          <w:marRight w:val="0"/>
          <w:marTop w:val="0"/>
          <w:marBottom w:val="0"/>
          <w:divBdr>
            <w:top w:val="none" w:sz="0" w:space="0" w:color="auto"/>
            <w:left w:val="none" w:sz="0" w:space="0" w:color="auto"/>
            <w:bottom w:val="none" w:sz="0" w:space="0" w:color="auto"/>
            <w:right w:val="none" w:sz="0" w:space="0" w:color="auto"/>
          </w:divBdr>
          <w:divsChild>
            <w:div w:id="626668961">
              <w:marLeft w:val="0"/>
              <w:marRight w:val="0"/>
              <w:marTop w:val="0"/>
              <w:marBottom w:val="0"/>
              <w:divBdr>
                <w:top w:val="none" w:sz="0" w:space="0" w:color="auto"/>
                <w:left w:val="none" w:sz="0" w:space="0" w:color="auto"/>
                <w:bottom w:val="none" w:sz="0" w:space="0" w:color="auto"/>
                <w:right w:val="none" w:sz="0" w:space="0" w:color="auto"/>
              </w:divBdr>
              <w:divsChild>
                <w:div w:id="410125133">
                  <w:marLeft w:val="0"/>
                  <w:marRight w:val="0"/>
                  <w:marTop w:val="0"/>
                  <w:marBottom w:val="0"/>
                  <w:divBdr>
                    <w:top w:val="none" w:sz="0" w:space="0" w:color="auto"/>
                    <w:left w:val="none" w:sz="0" w:space="0" w:color="auto"/>
                    <w:bottom w:val="none" w:sz="0" w:space="0" w:color="auto"/>
                    <w:right w:val="none" w:sz="0" w:space="0" w:color="auto"/>
                  </w:divBdr>
                  <w:divsChild>
                    <w:div w:id="1927302527">
                      <w:marLeft w:val="0"/>
                      <w:marRight w:val="0"/>
                      <w:marTop w:val="0"/>
                      <w:marBottom w:val="0"/>
                      <w:divBdr>
                        <w:top w:val="none" w:sz="0" w:space="0" w:color="auto"/>
                        <w:left w:val="none" w:sz="0" w:space="0" w:color="auto"/>
                        <w:bottom w:val="none" w:sz="0" w:space="0" w:color="auto"/>
                        <w:right w:val="none" w:sz="0" w:space="0" w:color="auto"/>
                      </w:divBdr>
                      <w:divsChild>
                        <w:div w:id="1761489606">
                          <w:marLeft w:val="0"/>
                          <w:marRight w:val="0"/>
                          <w:marTop w:val="0"/>
                          <w:marBottom w:val="0"/>
                          <w:divBdr>
                            <w:top w:val="none" w:sz="0" w:space="0" w:color="auto"/>
                            <w:left w:val="none" w:sz="0" w:space="0" w:color="auto"/>
                            <w:bottom w:val="none" w:sz="0" w:space="0" w:color="auto"/>
                            <w:right w:val="none" w:sz="0" w:space="0" w:color="auto"/>
                          </w:divBdr>
                          <w:divsChild>
                            <w:div w:id="110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2874">
      <w:bodyDiv w:val="1"/>
      <w:marLeft w:val="0"/>
      <w:marRight w:val="0"/>
      <w:marTop w:val="0"/>
      <w:marBottom w:val="0"/>
      <w:divBdr>
        <w:top w:val="none" w:sz="0" w:space="0" w:color="auto"/>
        <w:left w:val="none" w:sz="0" w:space="0" w:color="auto"/>
        <w:bottom w:val="none" w:sz="0" w:space="0" w:color="auto"/>
        <w:right w:val="none" w:sz="0" w:space="0" w:color="auto"/>
      </w:divBdr>
    </w:div>
    <w:div w:id="1202085350">
      <w:bodyDiv w:val="1"/>
      <w:marLeft w:val="0"/>
      <w:marRight w:val="0"/>
      <w:marTop w:val="0"/>
      <w:marBottom w:val="0"/>
      <w:divBdr>
        <w:top w:val="none" w:sz="0" w:space="0" w:color="auto"/>
        <w:left w:val="none" w:sz="0" w:space="0" w:color="auto"/>
        <w:bottom w:val="none" w:sz="0" w:space="0" w:color="auto"/>
        <w:right w:val="none" w:sz="0" w:space="0" w:color="auto"/>
      </w:divBdr>
      <w:divsChild>
        <w:div w:id="1179347924">
          <w:marLeft w:val="0"/>
          <w:marRight w:val="0"/>
          <w:marTop w:val="0"/>
          <w:marBottom w:val="0"/>
          <w:divBdr>
            <w:top w:val="none" w:sz="0" w:space="0" w:color="auto"/>
            <w:left w:val="none" w:sz="0" w:space="0" w:color="auto"/>
            <w:bottom w:val="none" w:sz="0" w:space="0" w:color="auto"/>
            <w:right w:val="none" w:sz="0" w:space="0" w:color="auto"/>
          </w:divBdr>
          <w:divsChild>
            <w:div w:id="1133138204">
              <w:marLeft w:val="0"/>
              <w:marRight w:val="0"/>
              <w:marTop w:val="0"/>
              <w:marBottom w:val="0"/>
              <w:divBdr>
                <w:top w:val="none" w:sz="0" w:space="0" w:color="auto"/>
                <w:left w:val="none" w:sz="0" w:space="0" w:color="auto"/>
                <w:bottom w:val="none" w:sz="0" w:space="0" w:color="auto"/>
                <w:right w:val="none" w:sz="0" w:space="0" w:color="auto"/>
              </w:divBdr>
              <w:divsChild>
                <w:div w:id="1225027230">
                  <w:marLeft w:val="0"/>
                  <w:marRight w:val="0"/>
                  <w:marTop w:val="0"/>
                  <w:marBottom w:val="0"/>
                  <w:divBdr>
                    <w:top w:val="none" w:sz="0" w:space="0" w:color="auto"/>
                    <w:left w:val="none" w:sz="0" w:space="0" w:color="auto"/>
                    <w:bottom w:val="none" w:sz="0" w:space="0" w:color="auto"/>
                    <w:right w:val="none" w:sz="0" w:space="0" w:color="auto"/>
                  </w:divBdr>
                  <w:divsChild>
                    <w:div w:id="573706013">
                      <w:marLeft w:val="0"/>
                      <w:marRight w:val="0"/>
                      <w:marTop w:val="0"/>
                      <w:marBottom w:val="0"/>
                      <w:divBdr>
                        <w:top w:val="none" w:sz="0" w:space="0" w:color="auto"/>
                        <w:left w:val="none" w:sz="0" w:space="0" w:color="auto"/>
                        <w:bottom w:val="none" w:sz="0" w:space="0" w:color="auto"/>
                        <w:right w:val="none" w:sz="0" w:space="0" w:color="auto"/>
                      </w:divBdr>
                      <w:divsChild>
                        <w:div w:id="1828089237">
                          <w:marLeft w:val="0"/>
                          <w:marRight w:val="0"/>
                          <w:marTop w:val="0"/>
                          <w:marBottom w:val="0"/>
                          <w:divBdr>
                            <w:top w:val="none" w:sz="0" w:space="0" w:color="auto"/>
                            <w:left w:val="none" w:sz="0" w:space="0" w:color="auto"/>
                            <w:bottom w:val="none" w:sz="0" w:space="0" w:color="auto"/>
                            <w:right w:val="none" w:sz="0" w:space="0" w:color="auto"/>
                          </w:divBdr>
                          <w:divsChild>
                            <w:div w:id="16460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6086">
      <w:bodyDiv w:val="1"/>
      <w:marLeft w:val="0"/>
      <w:marRight w:val="0"/>
      <w:marTop w:val="0"/>
      <w:marBottom w:val="0"/>
      <w:divBdr>
        <w:top w:val="none" w:sz="0" w:space="0" w:color="auto"/>
        <w:left w:val="none" w:sz="0" w:space="0" w:color="auto"/>
        <w:bottom w:val="none" w:sz="0" w:space="0" w:color="auto"/>
        <w:right w:val="none" w:sz="0" w:space="0" w:color="auto"/>
      </w:divBdr>
    </w:div>
    <w:div w:id="1205097566">
      <w:bodyDiv w:val="1"/>
      <w:marLeft w:val="0"/>
      <w:marRight w:val="0"/>
      <w:marTop w:val="0"/>
      <w:marBottom w:val="0"/>
      <w:divBdr>
        <w:top w:val="none" w:sz="0" w:space="0" w:color="auto"/>
        <w:left w:val="none" w:sz="0" w:space="0" w:color="auto"/>
        <w:bottom w:val="none" w:sz="0" w:space="0" w:color="auto"/>
        <w:right w:val="none" w:sz="0" w:space="0" w:color="auto"/>
      </w:divBdr>
    </w:div>
    <w:div w:id="1206984720">
      <w:bodyDiv w:val="1"/>
      <w:marLeft w:val="0"/>
      <w:marRight w:val="0"/>
      <w:marTop w:val="0"/>
      <w:marBottom w:val="0"/>
      <w:divBdr>
        <w:top w:val="none" w:sz="0" w:space="0" w:color="auto"/>
        <w:left w:val="none" w:sz="0" w:space="0" w:color="auto"/>
        <w:bottom w:val="none" w:sz="0" w:space="0" w:color="auto"/>
        <w:right w:val="none" w:sz="0" w:space="0" w:color="auto"/>
      </w:divBdr>
    </w:div>
    <w:div w:id="1208253752">
      <w:bodyDiv w:val="1"/>
      <w:marLeft w:val="0"/>
      <w:marRight w:val="0"/>
      <w:marTop w:val="0"/>
      <w:marBottom w:val="0"/>
      <w:divBdr>
        <w:top w:val="none" w:sz="0" w:space="0" w:color="auto"/>
        <w:left w:val="none" w:sz="0" w:space="0" w:color="auto"/>
        <w:bottom w:val="none" w:sz="0" w:space="0" w:color="auto"/>
        <w:right w:val="none" w:sz="0" w:space="0" w:color="auto"/>
      </w:divBdr>
    </w:div>
    <w:div w:id="1209100578">
      <w:bodyDiv w:val="1"/>
      <w:marLeft w:val="0"/>
      <w:marRight w:val="0"/>
      <w:marTop w:val="0"/>
      <w:marBottom w:val="0"/>
      <w:divBdr>
        <w:top w:val="none" w:sz="0" w:space="0" w:color="auto"/>
        <w:left w:val="none" w:sz="0" w:space="0" w:color="auto"/>
        <w:bottom w:val="none" w:sz="0" w:space="0" w:color="auto"/>
        <w:right w:val="none" w:sz="0" w:space="0" w:color="auto"/>
      </w:divBdr>
    </w:div>
    <w:div w:id="1209413126">
      <w:bodyDiv w:val="1"/>
      <w:marLeft w:val="0"/>
      <w:marRight w:val="0"/>
      <w:marTop w:val="0"/>
      <w:marBottom w:val="0"/>
      <w:divBdr>
        <w:top w:val="none" w:sz="0" w:space="0" w:color="auto"/>
        <w:left w:val="none" w:sz="0" w:space="0" w:color="auto"/>
        <w:bottom w:val="none" w:sz="0" w:space="0" w:color="auto"/>
        <w:right w:val="none" w:sz="0" w:space="0" w:color="auto"/>
      </w:divBdr>
    </w:div>
    <w:div w:id="1209806071">
      <w:bodyDiv w:val="1"/>
      <w:marLeft w:val="0"/>
      <w:marRight w:val="0"/>
      <w:marTop w:val="0"/>
      <w:marBottom w:val="0"/>
      <w:divBdr>
        <w:top w:val="none" w:sz="0" w:space="0" w:color="auto"/>
        <w:left w:val="none" w:sz="0" w:space="0" w:color="auto"/>
        <w:bottom w:val="none" w:sz="0" w:space="0" w:color="auto"/>
        <w:right w:val="none" w:sz="0" w:space="0" w:color="auto"/>
      </w:divBdr>
    </w:div>
    <w:div w:id="1211067474">
      <w:bodyDiv w:val="1"/>
      <w:marLeft w:val="0"/>
      <w:marRight w:val="0"/>
      <w:marTop w:val="0"/>
      <w:marBottom w:val="0"/>
      <w:divBdr>
        <w:top w:val="none" w:sz="0" w:space="0" w:color="auto"/>
        <w:left w:val="none" w:sz="0" w:space="0" w:color="auto"/>
        <w:bottom w:val="none" w:sz="0" w:space="0" w:color="auto"/>
        <w:right w:val="none" w:sz="0" w:space="0" w:color="auto"/>
      </w:divBdr>
    </w:div>
    <w:div w:id="1215846012">
      <w:bodyDiv w:val="1"/>
      <w:marLeft w:val="0"/>
      <w:marRight w:val="0"/>
      <w:marTop w:val="0"/>
      <w:marBottom w:val="0"/>
      <w:divBdr>
        <w:top w:val="none" w:sz="0" w:space="0" w:color="auto"/>
        <w:left w:val="none" w:sz="0" w:space="0" w:color="auto"/>
        <w:bottom w:val="none" w:sz="0" w:space="0" w:color="auto"/>
        <w:right w:val="none" w:sz="0" w:space="0" w:color="auto"/>
      </w:divBdr>
    </w:div>
    <w:div w:id="1216164812">
      <w:bodyDiv w:val="1"/>
      <w:marLeft w:val="0"/>
      <w:marRight w:val="0"/>
      <w:marTop w:val="0"/>
      <w:marBottom w:val="0"/>
      <w:divBdr>
        <w:top w:val="none" w:sz="0" w:space="0" w:color="auto"/>
        <w:left w:val="none" w:sz="0" w:space="0" w:color="auto"/>
        <w:bottom w:val="none" w:sz="0" w:space="0" w:color="auto"/>
        <w:right w:val="none" w:sz="0" w:space="0" w:color="auto"/>
      </w:divBdr>
    </w:div>
    <w:div w:id="1217593459">
      <w:bodyDiv w:val="1"/>
      <w:marLeft w:val="0"/>
      <w:marRight w:val="0"/>
      <w:marTop w:val="0"/>
      <w:marBottom w:val="0"/>
      <w:divBdr>
        <w:top w:val="none" w:sz="0" w:space="0" w:color="auto"/>
        <w:left w:val="none" w:sz="0" w:space="0" w:color="auto"/>
        <w:bottom w:val="none" w:sz="0" w:space="0" w:color="auto"/>
        <w:right w:val="none" w:sz="0" w:space="0" w:color="auto"/>
      </w:divBdr>
    </w:div>
    <w:div w:id="1218935645">
      <w:bodyDiv w:val="1"/>
      <w:marLeft w:val="0"/>
      <w:marRight w:val="0"/>
      <w:marTop w:val="0"/>
      <w:marBottom w:val="0"/>
      <w:divBdr>
        <w:top w:val="none" w:sz="0" w:space="0" w:color="auto"/>
        <w:left w:val="none" w:sz="0" w:space="0" w:color="auto"/>
        <w:bottom w:val="none" w:sz="0" w:space="0" w:color="auto"/>
        <w:right w:val="none" w:sz="0" w:space="0" w:color="auto"/>
      </w:divBdr>
    </w:div>
    <w:div w:id="1220215499">
      <w:bodyDiv w:val="1"/>
      <w:marLeft w:val="0"/>
      <w:marRight w:val="0"/>
      <w:marTop w:val="0"/>
      <w:marBottom w:val="0"/>
      <w:divBdr>
        <w:top w:val="none" w:sz="0" w:space="0" w:color="auto"/>
        <w:left w:val="none" w:sz="0" w:space="0" w:color="auto"/>
        <w:bottom w:val="none" w:sz="0" w:space="0" w:color="auto"/>
        <w:right w:val="none" w:sz="0" w:space="0" w:color="auto"/>
      </w:divBdr>
    </w:div>
    <w:div w:id="1220553547">
      <w:bodyDiv w:val="1"/>
      <w:marLeft w:val="0"/>
      <w:marRight w:val="0"/>
      <w:marTop w:val="0"/>
      <w:marBottom w:val="0"/>
      <w:divBdr>
        <w:top w:val="none" w:sz="0" w:space="0" w:color="auto"/>
        <w:left w:val="none" w:sz="0" w:space="0" w:color="auto"/>
        <w:bottom w:val="none" w:sz="0" w:space="0" w:color="auto"/>
        <w:right w:val="none" w:sz="0" w:space="0" w:color="auto"/>
      </w:divBdr>
    </w:div>
    <w:div w:id="1225409667">
      <w:bodyDiv w:val="1"/>
      <w:marLeft w:val="0"/>
      <w:marRight w:val="0"/>
      <w:marTop w:val="0"/>
      <w:marBottom w:val="0"/>
      <w:divBdr>
        <w:top w:val="none" w:sz="0" w:space="0" w:color="auto"/>
        <w:left w:val="none" w:sz="0" w:space="0" w:color="auto"/>
        <w:bottom w:val="none" w:sz="0" w:space="0" w:color="auto"/>
        <w:right w:val="none" w:sz="0" w:space="0" w:color="auto"/>
      </w:divBdr>
    </w:div>
    <w:div w:id="1227912783">
      <w:bodyDiv w:val="1"/>
      <w:marLeft w:val="0"/>
      <w:marRight w:val="0"/>
      <w:marTop w:val="0"/>
      <w:marBottom w:val="0"/>
      <w:divBdr>
        <w:top w:val="none" w:sz="0" w:space="0" w:color="auto"/>
        <w:left w:val="none" w:sz="0" w:space="0" w:color="auto"/>
        <w:bottom w:val="none" w:sz="0" w:space="0" w:color="auto"/>
        <w:right w:val="none" w:sz="0" w:space="0" w:color="auto"/>
      </w:divBdr>
    </w:div>
    <w:div w:id="1229463580">
      <w:bodyDiv w:val="1"/>
      <w:marLeft w:val="0"/>
      <w:marRight w:val="0"/>
      <w:marTop w:val="0"/>
      <w:marBottom w:val="0"/>
      <w:divBdr>
        <w:top w:val="none" w:sz="0" w:space="0" w:color="auto"/>
        <w:left w:val="none" w:sz="0" w:space="0" w:color="auto"/>
        <w:bottom w:val="none" w:sz="0" w:space="0" w:color="auto"/>
        <w:right w:val="none" w:sz="0" w:space="0" w:color="auto"/>
      </w:divBdr>
    </w:div>
    <w:div w:id="1229530906">
      <w:bodyDiv w:val="1"/>
      <w:marLeft w:val="0"/>
      <w:marRight w:val="0"/>
      <w:marTop w:val="0"/>
      <w:marBottom w:val="0"/>
      <w:divBdr>
        <w:top w:val="none" w:sz="0" w:space="0" w:color="auto"/>
        <w:left w:val="none" w:sz="0" w:space="0" w:color="auto"/>
        <w:bottom w:val="none" w:sz="0" w:space="0" w:color="auto"/>
        <w:right w:val="none" w:sz="0" w:space="0" w:color="auto"/>
      </w:divBdr>
      <w:divsChild>
        <w:div w:id="1114715859">
          <w:marLeft w:val="0"/>
          <w:marRight w:val="0"/>
          <w:marTop w:val="0"/>
          <w:marBottom w:val="0"/>
          <w:divBdr>
            <w:top w:val="none" w:sz="0" w:space="0" w:color="auto"/>
            <w:left w:val="none" w:sz="0" w:space="0" w:color="auto"/>
            <w:bottom w:val="none" w:sz="0" w:space="0" w:color="auto"/>
            <w:right w:val="none" w:sz="0" w:space="0" w:color="auto"/>
          </w:divBdr>
          <w:divsChild>
            <w:div w:id="1080176238">
              <w:marLeft w:val="0"/>
              <w:marRight w:val="0"/>
              <w:marTop w:val="0"/>
              <w:marBottom w:val="0"/>
              <w:divBdr>
                <w:top w:val="none" w:sz="0" w:space="0" w:color="auto"/>
                <w:left w:val="none" w:sz="0" w:space="0" w:color="auto"/>
                <w:bottom w:val="none" w:sz="0" w:space="0" w:color="auto"/>
                <w:right w:val="none" w:sz="0" w:space="0" w:color="auto"/>
              </w:divBdr>
            </w:div>
          </w:divsChild>
        </w:div>
        <w:div w:id="1587421114">
          <w:marLeft w:val="0"/>
          <w:marRight w:val="0"/>
          <w:marTop w:val="0"/>
          <w:marBottom w:val="0"/>
          <w:divBdr>
            <w:top w:val="none" w:sz="0" w:space="0" w:color="auto"/>
            <w:left w:val="none" w:sz="0" w:space="0" w:color="auto"/>
            <w:bottom w:val="none" w:sz="0" w:space="0" w:color="auto"/>
            <w:right w:val="none" w:sz="0" w:space="0" w:color="auto"/>
          </w:divBdr>
          <w:divsChild>
            <w:div w:id="8812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923">
      <w:bodyDiv w:val="1"/>
      <w:marLeft w:val="0"/>
      <w:marRight w:val="0"/>
      <w:marTop w:val="0"/>
      <w:marBottom w:val="0"/>
      <w:divBdr>
        <w:top w:val="none" w:sz="0" w:space="0" w:color="auto"/>
        <w:left w:val="none" w:sz="0" w:space="0" w:color="auto"/>
        <w:bottom w:val="none" w:sz="0" w:space="0" w:color="auto"/>
        <w:right w:val="none" w:sz="0" w:space="0" w:color="auto"/>
      </w:divBdr>
    </w:div>
    <w:div w:id="1236671030">
      <w:bodyDiv w:val="1"/>
      <w:marLeft w:val="0"/>
      <w:marRight w:val="0"/>
      <w:marTop w:val="0"/>
      <w:marBottom w:val="0"/>
      <w:divBdr>
        <w:top w:val="none" w:sz="0" w:space="0" w:color="auto"/>
        <w:left w:val="none" w:sz="0" w:space="0" w:color="auto"/>
        <w:bottom w:val="none" w:sz="0" w:space="0" w:color="auto"/>
        <w:right w:val="none" w:sz="0" w:space="0" w:color="auto"/>
      </w:divBdr>
    </w:div>
    <w:div w:id="1239906076">
      <w:bodyDiv w:val="1"/>
      <w:marLeft w:val="0"/>
      <w:marRight w:val="0"/>
      <w:marTop w:val="0"/>
      <w:marBottom w:val="0"/>
      <w:divBdr>
        <w:top w:val="none" w:sz="0" w:space="0" w:color="auto"/>
        <w:left w:val="none" w:sz="0" w:space="0" w:color="auto"/>
        <w:bottom w:val="none" w:sz="0" w:space="0" w:color="auto"/>
        <w:right w:val="none" w:sz="0" w:space="0" w:color="auto"/>
      </w:divBdr>
    </w:div>
    <w:div w:id="1240212649">
      <w:bodyDiv w:val="1"/>
      <w:marLeft w:val="0"/>
      <w:marRight w:val="0"/>
      <w:marTop w:val="0"/>
      <w:marBottom w:val="0"/>
      <w:divBdr>
        <w:top w:val="none" w:sz="0" w:space="0" w:color="auto"/>
        <w:left w:val="none" w:sz="0" w:space="0" w:color="auto"/>
        <w:bottom w:val="none" w:sz="0" w:space="0" w:color="auto"/>
        <w:right w:val="none" w:sz="0" w:space="0" w:color="auto"/>
      </w:divBdr>
    </w:div>
    <w:div w:id="1241136915">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sChild>
        <w:div w:id="1435130675">
          <w:marLeft w:val="0"/>
          <w:marRight w:val="0"/>
          <w:marTop w:val="0"/>
          <w:marBottom w:val="0"/>
          <w:divBdr>
            <w:top w:val="none" w:sz="0" w:space="0" w:color="auto"/>
            <w:left w:val="none" w:sz="0" w:space="0" w:color="auto"/>
            <w:bottom w:val="none" w:sz="0" w:space="0" w:color="auto"/>
            <w:right w:val="none" w:sz="0" w:space="0" w:color="auto"/>
          </w:divBdr>
          <w:divsChild>
            <w:div w:id="567879495">
              <w:marLeft w:val="0"/>
              <w:marRight w:val="0"/>
              <w:marTop w:val="0"/>
              <w:marBottom w:val="0"/>
              <w:divBdr>
                <w:top w:val="none" w:sz="0" w:space="0" w:color="auto"/>
                <w:left w:val="none" w:sz="0" w:space="0" w:color="auto"/>
                <w:bottom w:val="none" w:sz="0" w:space="0" w:color="auto"/>
                <w:right w:val="none" w:sz="0" w:space="0" w:color="auto"/>
              </w:divBdr>
              <w:divsChild>
                <w:div w:id="2028411043">
                  <w:marLeft w:val="0"/>
                  <w:marRight w:val="0"/>
                  <w:marTop w:val="0"/>
                  <w:marBottom w:val="0"/>
                  <w:divBdr>
                    <w:top w:val="none" w:sz="0" w:space="0" w:color="auto"/>
                    <w:left w:val="none" w:sz="0" w:space="0" w:color="auto"/>
                    <w:bottom w:val="none" w:sz="0" w:space="0" w:color="auto"/>
                    <w:right w:val="none" w:sz="0" w:space="0" w:color="auto"/>
                  </w:divBdr>
                  <w:divsChild>
                    <w:div w:id="174538299">
                      <w:marLeft w:val="0"/>
                      <w:marRight w:val="0"/>
                      <w:marTop w:val="0"/>
                      <w:marBottom w:val="0"/>
                      <w:divBdr>
                        <w:top w:val="none" w:sz="0" w:space="0" w:color="auto"/>
                        <w:left w:val="none" w:sz="0" w:space="0" w:color="auto"/>
                        <w:bottom w:val="none" w:sz="0" w:space="0" w:color="auto"/>
                        <w:right w:val="none" w:sz="0" w:space="0" w:color="auto"/>
                      </w:divBdr>
                      <w:divsChild>
                        <w:div w:id="1676037229">
                          <w:marLeft w:val="0"/>
                          <w:marRight w:val="0"/>
                          <w:marTop w:val="0"/>
                          <w:marBottom w:val="0"/>
                          <w:divBdr>
                            <w:top w:val="none" w:sz="0" w:space="0" w:color="auto"/>
                            <w:left w:val="none" w:sz="0" w:space="0" w:color="auto"/>
                            <w:bottom w:val="none" w:sz="0" w:space="0" w:color="auto"/>
                            <w:right w:val="none" w:sz="0" w:space="0" w:color="auto"/>
                          </w:divBdr>
                          <w:divsChild>
                            <w:div w:id="2071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8812">
      <w:bodyDiv w:val="1"/>
      <w:marLeft w:val="0"/>
      <w:marRight w:val="0"/>
      <w:marTop w:val="0"/>
      <w:marBottom w:val="0"/>
      <w:divBdr>
        <w:top w:val="none" w:sz="0" w:space="0" w:color="auto"/>
        <w:left w:val="none" w:sz="0" w:space="0" w:color="auto"/>
        <w:bottom w:val="none" w:sz="0" w:space="0" w:color="auto"/>
        <w:right w:val="none" w:sz="0" w:space="0" w:color="auto"/>
      </w:divBdr>
      <w:divsChild>
        <w:div w:id="1812818713">
          <w:marLeft w:val="0"/>
          <w:marRight w:val="0"/>
          <w:marTop w:val="0"/>
          <w:marBottom w:val="0"/>
          <w:divBdr>
            <w:top w:val="none" w:sz="0" w:space="0" w:color="auto"/>
            <w:left w:val="none" w:sz="0" w:space="0" w:color="auto"/>
            <w:bottom w:val="none" w:sz="0" w:space="0" w:color="auto"/>
            <w:right w:val="none" w:sz="0" w:space="0" w:color="auto"/>
          </w:divBdr>
          <w:divsChild>
            <w:div w:id="1409838964">
              <w:marLeft w:val="0"/>
              <w:marRight w:val="0"/>
              <w:marTop w:val="0"/>
              <w:marBottom w:val="0"/>
              <w:divBdr>
                <w:top w:val="none" w:sz="0" w:space="0" w:color="auto"/>
                <w:left w:val="none" w:sz="0" w:space="0" w:color="auto"/>
                <w:bottom w:val="none" w:sz="0" w:space="0" w:color="auto"/>
                <w:right w:val="none" w:sz="0" w:space="0" w:color="auto"/>
              </w:divBdr>
              <w:divsChild>
                <w:div w:id="949823600">
                  <w:marLeft w:val="0"/>
                  <w:marRight w:val="0"/>
                  <w:marTop w:val="0"/>
                  <w:marBottom w:val="0"/>
                  <w:divBdr>
                    <w:top w:val="none" w:sz="0" w:space="0" w:color="auto"/>
                    <w:left w:val="none" w:sz="0" w:space="0" w:color="auto"/>
                    <w:bottom w:val="none" w:sz="0" w:space="0" w:color="auto"/>
                    <w:right w:val="none" w:sz="0" w:space="0" w:color="auto"/>
                  </w:divBdr>
                  <w:divsChild>
                    <w:div w:id="121968940">
                      <w:marLeft w:val="0"/>
                      <w:marRight w:val="0"/>
                      <w:marTop w:val="0"/>
                      <w:marBottom w:val="0"/>
                      <w:divBdr>
                        <w:top w:val="none" w:sz="0" w:space="0" w:color="auto"/>
                        <w:left w:val="none" w:sz="0" w:space="0" w:color="auto"/>
                        <w:bottom w:val="none" w:sz="0" w:space="0" w:color="auto"/>
                        <w:right w:val="none" w:sz="0" w:space="0" w:color="auto"/>
                      </w:divBdr>
                      <w:divsChild>
                        <w:div w:id="1442988897">
                          <w:marLeft w:val="0"/>
                          <w:marRight w:val="0"/>
                          <w:marTop w:val="0"/>
                          <w:marBottom w:val="0"/>
                          <w:divBdr>
                            <w:top w:val="none" w:sz="0" w:space="0" w:color="auto"/>
                            <w:left w:val="none" w:sz="0" w:space="0" w:color="auto"/>
                            <w:bottom w:val="none" w:sz="0" w:space="0" w:color="auto"/>
                            <w:right w:val="none" w:sz="0" w:space="0" w:color="auto"/>
                          </w:divBdr>
                          <w:divsChild>
                            <w:div w:id="66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640426">
      <w:bodyDiv w:val="1"/>
      <w:marLeft w:val="0"/>
      <w:marRight w:val="0"/>
      <w:marTop w:val="0"/>
      <w:marBottom w:val="0"/>
      <w:divBdr>
        <w:top w:val="none" w:sz="0" w:space="0" w:color="auto"/>
        <w:left w:val="none" w:sz="0" w:space="0" w:color="auto"/>
        <w:bottom w:val="none" w:sz="0" w:space="0" w:color="auto"/>
        <w:right w:val="none" w:sz="0" w:space="0" w:color="auto"/>
      </w:divBdr>
    </w:div>
    <w:div w:id="1242985387">
      <w:bodyDiv w:val="1"/>
      <w:marLeft w:val="0"/>
      <w:marRight w:val="0"/>
      <w:marTop w:val="0"/>
      <w:marBottom w:val="0"/>
      <w:divBdr>
        <w:top w:val="none" w:sz="0" w:space="0" w:color="auto"/>
        <w:left w:val="none" w:sz="0" w:space="0" w:color="auto"/>
        <w:bottom w:val="none" w:sz="0" w:space="0" w:color="auto"/>
        <w:right w:val="none" w:sz="0" w:space="0" w:color="auto"/>
      </w:divBdr>
    </w:div>
    <w:div w:id="1245191145">
      <w:bodyDiv w:val="1"/>
      <w:marLeft w:val="0"/>
      <w:marRight w:val="0"/>
      <w:marTop w:val="0"/>
      <w:marBottom w:val="0"/>
      <w:divBdr>
        <w:top w:val="none" w:sz="0" w:space="0" w:color="auto"/>
        <w:left w:val="none" w:sz="0" w:space="0" w:color="auto"/>
        <w:bottom w:val="none" w:sz="0" w:space="0" w:color="auto"/>
        <w:right w:val="none" w:sz="0" w:space="0" w:color="auto"/>
      </w:divBdr>
      <w:divsChild>
        <w:div w:id="1385566101">
          <w:marLeft w:val="0"/>
          <w:marRight w:val="0"/>
          <w:marTop w:val="0"/>
          <w:marBottom w:val="0"/>
          <w:divBdr>
            <w:top w:val="none" w:sz="0" w:space="0" w:color="auto"/>
            <w:left w:val="none" w:sz="0" w:space="0" w:color="auto"/>
            <w:bottom w:val="none" w:sz="0" w:space="0" w:color="auto"/>
            <w:right w:val="none" w:sz="0" w:space="0" w:color="auto"/>
          </w:divBdr>
        </w:div>
      </w:divsChild>
    </w:div>
    <w:div w:id="1246068486">
      <w:bodyDiv w:val="1"/>
      <w:marLeft w:val="0"/>
      <w:marRight w:val="0"/>
      <w:marTop w:val="0"/>
      <w:marBottom w:val="0"/>
      <w:divBdr>
        <w:top w:val="none" w:sz="0" w:space="0" w:color="auto"/>
        <w:left w:val="none" w:sz="0" w:space="0" w:color="auto"/>
        <w:bottom w:val="none" w:sz="0" w:space="0" w:color="auto"/>
        <w:right w:val="none" w:sz="0" w:space="0" w:color="auto"/>
      </w:divBdr>
    </w:div>
    <w:div w:id="1248005267">
      <w:bodyDiv w:val="1"/>
      <w:marLeft w:val="0"/>
      <w:marRight w:val="0"/>
      <w:marTop w:val="0"/>
      <w:marBottom w:val="0"/>
      <w:divBdr>
        <w:top w:val="none" w:sz="0" w:space="0" w:color="auto"/>
        <w:left w:val="none" w:sz="0" w:space="0" w:color="auto"/>
        <w:bottom w:val="none" w:sz="0" w:space="0" w:color="auto"/>
        <w:right w:val="none" w:sz="0" w:space="0" w:color="auto"/>
      </w:divBdr>
    </w:div>
    <w:div w:id="1251355164">
      <w:bodyDiv w:val="1"/>
      <w:marLeft w:val="0"/>
      <w:marRight w:val="0"/>
      <w:marTop w:val="0"/>
      <w:marBottom w:val="0"/>
      <w:divBdr>
        <w:top w:val="none" w:sz="0" w:space="0" w:color="auto"/>
        <w:left w:val="none" w:sz="0" w:space="0" w:color="auto"/>
        <w:bottom w:val="none" w:sz="0" w:space="0" w:color="auto"/>
        <w:right w:val="none" w:sz="0" w:space="0" w:color="auto"/>
      </w:divBdr>
    </w:div>
    <w:div w:id="1253511817">
      <w:bodyDiv w:val="1"/>
      <w:marLeft w:val="0"/>
      <w:marRight w:val="0"/>
      <w:marTop w:val="0"/>
      <w:marBottom w:val="0"/>
      <w:divBdr>
        <w:top w:val="none" w:sz="0" w:space="0" w:color="auto"/>
        <w:left w:val="none" w:sz="0" w:space="0" w:color="auto"/>
        <w:bottom w:val="none" w:sz="0" w:space="0" w:color="auto"/>
        <w:right w:val="none" w:sz="0" w:space="0" w:color="auto"/>
      </w:divBdr>
      <w:divsChild>
        <w:div w:id="1968467384">
          <w:marLeft w:val="0"/>
          <w:marRight w:val="0"/>
          <w:marTop w:val="0"/>
          <w:marBottom w:val="300"/>
          <w:divBdr>
            <w:top w:val="none" w:sz="0" w:space="0" w:color="auto"/>
            <w:left w:val="none" w:sz="0" w:space="0" w:color="auto"/>
            <w:bottom w:val="none" w:sz="0" w:space="0" w:color="auto"/>
            <w:right w:val="none" w:sz="0" w:space="0" w:color="auto"/>
          </w:divBdr>
          <w:divsChild>
            <w:div w:id="1254625397">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254239177">
      <w:bodyDiv w:val="1"/>
      <w:marLeft w:val="0"/>
      <w:marRight w:val="0"/>
      <w:marTop w:val="0"/>
      <w:marBottom w:val="0"/>
      <w:divBdr>
        <w:top w:val="none" w:sz="0" w:space="0" w:color="auto"/>
        <w:left w:val="none" w:sz="0" w:space="0" w:color="auto"/>
        <w:bottom w:val="none" w:sz="0" w:space="0" w:color="auto"/>
        <w:right w:val="none" w:sz="0" w:space="0" w:color="auto"/>
      </w:divBdr>
    </w:div>
    <w:div w:id="1254707201">
      <w:bodyDiv w:val="1"/>
      <w:marLeft w:val="0"/>
      <w:marRight w:val="0"/>
      <w:marTop w:val="0"/>
      <w:marBottom w:val="0"/>
      <w:divBdr>
        <w:top w:val="none" w:sz="0" w:space="0" w:color="auto"/>
        <w:left w:val="none" w:sz="0" w:space="0" w:color="auto"/>
        <w:bottom w:val="none" w:sz="0" w:space="0" w:color="auto"/>
        <w:right w:val="none" w:sz="0" w:space="0" w:color="auto"/>
      </w:divBdr>
      <w:divsChild>
        <w:div w:id="936256069">
          <w:marLeft w:val="0"/>
          <w:marRight w:val="0"/>
          <w:marTop w:val="0"/>
          <w:marBottom w:val="0"/>
          <w:divBdr>
            <w:top w:val="none" w:sz="0" w:space="0" w:color="auto"/>
            <w:left w:val="none" w:sz="0" w:space="0" w:color="auto"/>
            <w:bottom w:val="none" w:sz="0" w:space="0" w:color="auto"/>
            <w:right w:val="none" w:sz="0" w:space="0" w:color="auto"/>
          </w:divBdr>
          <w:divsChild>
            <w:div w:id="438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471">
      <w:bodyDiv w:val="1"/>
      <w:marLeft w:val="0"/>
      <w:marRight w:val="0"/>
      <w:marTop w:val="0"/>
      <w:marBottom w:val="0"/>
      <w:divBdr>
        <w:top w:val="none" w:sz="0" w:space="0" w:color="auto"/>
        <w:left w:val="none" w:sz="0" w:space="0" w:color="auto"/>
        <w:bottom w:val="none" w:sz="0" w:space="0" w:color="auto"/>
        <w:right w:val="none" w:sz="0" w:space="0" w:color="auto"/>
      </w:divBdr>
    </w:div>
    <w:div w:id="1260454367">
      <w:bodyDiv w:val="1"/>
      <w:marLeft w:val="0"/>
      <w:marRight w:val="0"/>
      <w:marTop w:val="0"/>
      <w:marBottom w:val="0"/>
      <w:divBdr>
        <w:top w:val="none" w:sz="0" w:space="0" w:color="auto"/>
        <w:left w:val="none" w:sz="0" w:space="0" w:color="auto"/>
        <w:bottom w:val="none" w:sz="0" w:space="0" w:color="auto"/>
        <w:right w:val="none" w:sz="0" w:space="0" w:color="auto"/>
      </w:divBdr>
    </w:div>
    <w:div w:id="1262375997">
      <w:bodyDiv w:val="1"/>
      <w:marLeft w:val="0"/>
      <w:marRight w:val="0"/>
      <w:marTop w:val="0"/>
      <w:marBottom w:val="0"/>
      <w:divBdr>
        <w:top w:val="none" w:sz="0" w:space="0" w:color="auto"/>
        <w:left w:val="none" w:sz="0" w:space="0" w:color="auto"/>
        <w:bottom w:val="none" w:sz="0" w:space="0" w:color="auto"/>
        <w:right w:val="none" w:sz="0" w:space="0" w:color="auto"/>
      </w:divBdr>
    </w:div>
    <w:div w:id="1262689247">
      <w:bodyDiv w:val="1"/>
      <w:marLeft w:val="0"/>
      <w:marRight w:val="0"/>
      <w:marTop w:val="0"/>
      <w:marBottom w:val="0"/>
      <w:divBdr>
        <w:top w:val="none" w:sz="0" w:space="0" w:color="auto"/>
        <w:left w:val="none" w:sz="0" w:space="0" w:color="auto"/>
        <w:bottom w:val="none" w:sz="0" w:space="0" w:color="auto"/>
        <w:right w:val="none" w:sz="0" w:space="0" w:color="auto"/>
      </w:divBdr>
    </w:div>
    <w:div w:id="1264726240">
      <w:bodyDiv w:val="1"/>
      <w:marLeft w:val="0"/>
      <w:marRight w:val="0"/>
      <w:marTop w:val="0"/>
      <w:marBottom w:val="0"/>
      <w:divBdr>
        <w:top w:val="none" w:sz="0" w:space="0" w:color="auto"/>
        <w:left w:val="none" w:sz="0" w:space="0" w:color="auto"/>
        <w:bottom w:val="none" w:sz="0" w:space="0" w:color="auto"/>
        <w:right w:val="none" w:sz="0" w:space="0" w:color="auto"/>
      </w:divBdr>
    </w:div>
    <w:div w:id="1266578063">
      <w:bodyDiv w:val="1"/>
      <w:marLeft w:val="0"/>
      <w:marRight w:val="0"/>
      <w:marTop w:val="0"/>
      <w:marBottom w:val="0"/>
      <w:divBdr>
        <w:top w:val="none" w:sz="0" w:space="0" w:color="auto"/>
        <w:left w:val="none" w:sz="0" w:space="0" w:color="auto"/>
        <w:bottom w:val="none" w:sz="0" w:space="0" w:color="auto"/>
        <w:right w:val="none" w:sz="0" w:space="0" w:color="auto"/>
      </w:divBdr>
    </w:div>
    <w:div w:id="1267345467">
      <w:bodyDiv w:val="1"/>
      <w:marLeft w:val="0"/>
      <w:marRight w:val="0"/>
      <w:marTop w:val="0"/>
      <w:marBottom w:val="0"/>
      <w:divBdr>
        <w:top w:val="none" w:sz="0" w:space="0" w:color="auto"/>
        <w:left w:val="none" w:sz="0" w:space="0" w:color="auto"/>
        <w:bottom w:val="none" w:sz="0" w:space="0" w:color="auto"/>
        <w:right w:val="none" w:sz="0" w:space="0" w:color="auto"/>
      </w:divBdr>
    </w:div>
    <w:div w:id="1267889157">
      <w:bodyDiv w:val="1"/>
      <w:marLeft w:val="0"/>
      <w:marRight w:val="0"/>
      <w:marTop w:val="0"/>
      <w:marBottom w:val="0"/>
      <w:divBdr>
        <w:top w:val="none" w:sz="0" w:space="0" w:color="auto"/>
        <w:left w:val="none" w:sz="0" w:space="0" w:color="auto"/>
        <w:bottom w:val="none" w:sz="0" w:space="0" w:color="auto"/>
        <w:right w:val="none" w:sz="0" w:space="0" w:color="auto"/>
      </w:divBdr>
    </w:div>
    <w:div w:id="1268275908">
      <w:bodyDiv w:val="1"/>
      <w:marLeft w:val="0"/>
      <w:marRight w:val="0"/>
      <w:marTop w:val="0"/>
      <w:marBottom w:val="0"/>
      <w:divBdr>
        <w:top w:val="none" w:sz="0" w:space="0" w:color="auto"/>
        <w:left w:val="none" w:sz="0" w:space="0" w:color="auto"/>
        <w:bottom w:val="none" w:sz="0" w:space="0" w:color="auto"/>
        <w:right w:val="none" w:sz="0" w:space="0" w:color="auto"/>
      </w:divBdr>
      <w:divsChild>
        <w:div w:id="1026950520">
          <w:marLeft w:val="0"/>
          <w:marRight w:val="0"/>
          <w:marTop w:val="0"/>
          <w:marBottom w:val="0"/>
          <w:divBdr>
            <w:top w:val="none" w:sz="0" w:space="0" w:color="auto"/>
            <w:left w:val="none" w:sz="0" w:space="0" w:color="auto"/>
            <w:bottom w:val="none" w:sz="0" w:space="0" w:color="auto"/>
            <w:right w:val="none" w:sz="0" w:space="0" w:color="auto"/>
          </w:divBdr>
          <w:divsChild>
            <w:div w:id="1101604324">
              <w:marLeft w:val="0"/>
              <w:marRight w:val="0"/>
              <w:marTop w:val="0"/>
              <w:marBottom w:val="0"/>
              <w:divBdr>
                <w:top w:val="none" w:sz="0" w:space="0" w:color="auto"/>
                <w:left w:val="none" w:sz="0" w:space="0" w:color="auto"/>
                <w:bottom w:val="none" w:sz="0" w:space="0" w:color="auto"/>
                <w:right w:val="none" w:sz="0" w:space="0" w:color="auto"/>
              </w:divBdr>
              <w:divsChild>
                <w:div w:id="967904068">
                  <w:marLeft w:val="0"/>
                  <w:marRight w:val="0"/>
                  <w:marTop w:val="0"/>
                  <w:marBottom w:val="0"/>
                  <w:divBdr>
                    <w:top w:val="none" w:sz="0" w:space="0" w:color="auto"/>
                    <w:left w:val="none" w:sz="0" w:space="0" w:color="auto"/>
                    <w:bottom w:val="none" w:sz="0" w:space="0" w:color="auto"/>
                    <w:right w:val="none" w:sz="0" w:space="0" w:color="auto"/>
                  </w:divBdr>
                  <w:divsChild>
                    <w:div w:id="874342762">
                      <w:marLeft w:val="0"/>
                      <w:marRight w:val="0"/>
                      <w:marTop w:val="0"/>
                      <w:marBottom w:val="0"/>
                      <w:divBdr>
                        <w:top w:val="none" w:sz="0" w:space="0" w:color="auto"/>
                        <w:left w:val="none" w:sz="0" w:space="0" w:color="auto"/>
                        <w:bottom w:val="none" w:sz="0" w:space="0" w:color="auto"/>
                        <w:right w:val="none" w:sz="0" w:space="0" w:color="auto"/>
                      </w:divBdr>
                      <w:divsChild>
                        <w:div w:id="140855235">
                          <w:marLeft w:val="0"/>
                          <w:marRight w:val="0"/>
                          <w:marTop w:val="0"/>
                          <w:marBottom w:val="0"/>
                          <w:divBdr>
                            <w:top w:val="none" w:sz="0" w:space="0" w:color="auto"/>
                            <w:left w:val="none" w:sz="0" w:space="0" w:color="auto"/>
                            <w:bottom w:val="none" w:sz="0" w:space="0" w:color="auto"/>
                            <w:right w:val="none" w:sz="0" w:space="0" w:color="auto"/>
                          </w:divBdr>
                          <w:divsChild>
                            <w:div w:id="2984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75302">
      <w:bodyDiv w:val="1"/>
      <w:marLeft w:val="0"/>
      <w:marRight w:val="0"/>
      <w:marTop w:val="0"/>
      <w:marBottom w:val="0"/>
      <w:divBdr>
        <w:top w:val="none" w:sz="0" w:space="0" w:color="auto"/>
        <w:left w:val="none" w:sz="0" w:space="0" w:color="auto"/>
        <w:bottom w:val="none" w:sz="0" w:space="0" w:color="auto"/>
        <w:right w:val="none" w:sz="0" w:space="0" w:color="auto"/>
      </w:divBdr>
    </w:div>
    <w:div w:id="1270353977">
      <w:bodyDiv w:val="1"/>
      <w:marLeft w:val="0"/>
      <w:marRight w:val="0"/>
      <w:marTop w:val="0"/>
      <w:marBottom w:val="0"/>
      <w:divBdr>
        <w:top w:val="none" w:sz="0" w:space="0" w:color="auto"/>
        <w:left w:val="none" w:sz="0" w:space="0" w:color="auto"/>
        <w:bottom w:val="none" w:sz="0" w:space="0" w:color="auto"/>
        <w:right w:val="none" w:sz="0" w:space="0" w:color="auto"/>
      </w:divBdr>
    </w:div>
    <w:div w:id="1271816888">
      <w:bodyDiv w:val="1"/>
      <w:marLeft w:val="0"/>
      <w:marRight w:val="0"/>
      <w:marTop w:val="0"/>
      <w:marBottom w:val="0"/>
      <w:divBdr>
        <w:top w:val="none" w:sz="0" w:space="0" w:color="auto"/>
        <w:left w:val="none" w:sz="0" w:space="0" w:color="auto"/>
        <w:bottom w:val="none" w:sz="0" w:space="0" w:color="auto"/>
        <w:right w:val="none" w:sz="0" w:space="0" w:color="auto"/>
      </w:divBdr>
    </w:div>
    <w:div w:id="1272781769">
      <w:bodyDiv w:val="1"/>
      <w:marLeft w:val="0"/>
      <w:marRight w:val="0"/>
      <w:marTop w:val="0"/>
      <w:marBottom w:val="0"/>
      <w:divBdr>
        <w:top w:val="none" w:sz="0" w:space="0" w:color="auto"/>
        <w:left w:val="none" w:sz="0" w:space="0" w:color="auto"/>
        <w:bottom w:val="none" w:sz="0" w:space="0" w:color="auto"/>
        <w:right w:val="none" w:sz="0" w:space="0" w:color="auto"/>
      </w:divBdr>
    </w:div>
    <w:div w:id="1273829014">
      <w:bodyDiv w:val="1"/>
      <w:marLeft w:val="0"/>
      <w:marRight w:val="0"/>
      <w:marTop w:val="0"/>
      <w:marBottom w:val="0"/>
      <w:divBdr>
        <w:top w:val="none" w:sz="0" w:space="0" w:color="auto"/>
        <w:left w:val="none" w:sz="0" w:space="0" w:color="auto"/>
        <w:bottom w:val="none" w:sz="0" w:space="0" w:color="auto"/>
        <w:right w:val="none" w:sz="0" w:space="0" w:color="auto"/>
      </w:divBdr>
    </w:div>
    <w:div w:id="1276403025">
      <w:bodyDiv w:val="1"/>
      <w:marLeft w:val="0"/>
      <w:marRight w:val="0"/>
      <w:marTop w:val="0"/>
      <w:marBottom w:val="0"/>
      <w:divBdr>
        <w:top w:val="none" w:sz="0" w:space="0" w:color="auto"/>
        <w:left w:val="none" w:sz="0" w:space="0" w:color="auto"/>
        <w:bottom w:val="none" w:sz="0" w:space="0" w:color="auto"/>
        <w:right w:val="none" w:sz="0" w:space="0" w:color="auto"/>
      </w:divBdr>
    </w:div>
    <w:div w:id="1276405506">
      <w:bodyDiv w:val="1"/>
      <w:marLeft w:val="0"/>
      <w:marRight w:val="0"/>
      <w:marTop w:val="0"/>
      <w:marBottom w:val="0"/>
      <w:divBdr>
        <w:top w:val="none" w:sz="0" w:space="0" w:color="auto"/>
        <w:left w:val="none" w:sz="0" w:space="0" w:color="auto"/>
        <w:bottom w:val="none" w:sz="0" w:space="0" w:color="auto"/>
        <w:right w:val="none" w:sz="0" w:space="0" w:color="auto"/>
      </w:divBdr>
    </w:div>
    <w:div w:id="1278173844">
      <w:bodyDiv w:val="1"/>
      <w:marLeft w:val="0"/>
      <w:marRight w:val="0"/>
      <w:marTop w:val="0"/>
      <w:marBottom w:val="0"/>
      <w:divBdr>
        <w:top w:val="none" w:sz="0" w:space="0" w:color="auto"/>
        <w:left w:val="none" w:sz="0" w:space="0" w:color="auto"/>
        <w:bottom w:val="none" w:sz="0" w:space="0" w:color="auto"/>
        <w:right w:val="none" w:sz="0" w:space="0" w:color="auto"/>
      </w:divBdr>
    </w:div>
    <w:div w:id="1279990082">
      <w:bodyDiv w:val="1"/>
      <w:marLeft w:val="0"/>
      <w:marRight w:val="0"/>
      <w:marTop w:val="0"/>
      <w:marBottom w:val="0"/>
      <w:divBdr>
        <w:top w:val="none" w:sz="0" w:space="0" w:color="auto"/>
        <w:left w:val="none" w:sz="0" w:space="0" w:color="auto"/>
        <w:bottom w:val="none" w:sz="0" w:space="0" w:color="auto"/>
        <w:right w:val="none" w:sz="0" w:space="0" w:color="auto"/>
      </w:divBdr>
    </w:div>
    <w:div w:id="1281109079">
      <w:bodyDiv w:val="1"/>
      <w:marLeft w:val="0"/>
      <w:marRight w:val="0"/>
      <w:marTop w:val="0"/>
      <w:marBottom w:val="0"/>
      <w:divBdr>
        <w:top w:val="none" w:sz="0" w:space="0" w:color="auto"/>
        <w:left w:val="none" w:sz="0" w:space="0" w:color="auto"/>
        <w:bottom w:val="none" w:sz="0" w:space="0" w:color="auto"/>
        <w:right w:val="none" w:sz="0" w:space="0" w:color="auto"/>
      </w:divBdr>
    </w:div>
    <w:div w:id="1282036901">
      <w:bodyDiv w:val="1"/>
      <w:marLeft w:val="0"/>
      <w:marRight w:val="0"/>
      <w:marTop w:val="0"/>
      <w:marBottom w:val="0"/>
      <w:divBdr>
        <w:top w:val="none" w:sz="0" w:space="0" w:color="auto"/>
        <w:left w:val="none" w:sz="0" w:space="0" w:color="auto"/>
        <w:bottom w:val="none" w:sz="0" w:space="0" w:color="auto"/>
        <w:right w:val="none" w:sz="0" w:space="0" w:color="auto"/>
      </w:divBdr>
    </w:div>
    <w:div w:id="1288508024">
      <w:bodyDiv w:val="1"/>
      <w:marLeft w:val="0"/>
      <w:marRight w:val="0"/>
      <w:marTop w:val="0"/>
      <w:marBottom w:val="0"/>
      <w:divBdr>
        <w:top w:val="none" w:sz="0" w:space="0" w:color="auto"/>
        <w:left w:val="none" w:sz="0" w:space="0" w:color="auto"/>
        <w:bottom w:val="none" w:sz="0" w:space="0" w:color="auto"/>
        <w:right w:val="none" w:sz="0" w:space="0" w:color="auto"/>
      </w:divBdr>
      <w:divsChild>
        <w:div w:id="853035979">
          <w:marLeft w:val="0"/>
          <w:marRight w:val="0"/>
          <w:marTop w:val="0"/>
          <w:marBottom w:val="0"/>
          <w:divBdr>
            <w:top w:val="none" w:sz="0" w:space="0" w:color="auto"/>
            <w:left w:val="none" w:sz="0" w:space="0" w:color="auto"/>
            <w:bottom w:val="none" w:sz="0" w:space="0" w:color="auto"/>
            <w:right w:val="none" w:sz="0" w:space="0" w:color="auto"/>
          </w:divBdr>
          <w:divsChild>
            <w:div w:id="1819877866">
              <w:marLeft w:val="0"/>
              <w:marRight w:val="0"/>
              <w:marTop w:val="0"/>
              <w:marBottom w:val="0"/>
              <w:divBdr>
                <w:top w:val="none" w:sz="0" w:space="0" w:color="auto"/>
                <w:left w:val="none" w:sz="0" w:space="0" w:color="auto"/>
                <w:bottom w:val="none" w:sz="0" w:space="0" w:color="auto"/>
                <w:right w:val="none" w:sz="0" w:space="0" w:color="auto"/>
              </w:divBdr>
              <w:divsChild>
                <w:div w:id="947544364">
                  <w:marLeft w:val="0"/>
                  <w:marRight w:val="0"/>
                  <w:marTop w:val="0"/>
                  <w:marBottom w:val="0"/>
                  <w:divBdr>
                    <w:top w:val="none" w:sz="0" w:space="0" w:color="auto"/>
                    <w:left w:val="none" w:sz="0" w:space="0" w:color="auto"/>
                    <w:bottom w:val="none" w:sz="0" w:space="0" w:color="auto"/>
                    <w:right w:val="none" w:sz="0" w:space="0" w:color="auto"/>
                  </w:divBdr>
                  <w:divsChild>
                    <w:div w:id="1195462836">
                      <w:marLeft w:val="0"/>
                      <w:marRight w:val="0"/>
                      <w:marTop w:val="0"/>
                      <w:marBottom w:val="0"/>
                      <w:divBdr>
                        <w:top w:val="none" w:sz="0" w:space="0" w:color="auto"/>
                        <w:left w:val="none" w:sz="0" w:space="0" w:color="auto"/>
                        <w:bottom w:val="none" w:sz="0" w:space="0" w:color="auto"/>
                        <w:right w:val="none" w:sz="0" w:space="0" w:color="auto"/>
                      </w:divBdr>
                      <w:divsChild>
                        <w:div w:id="122162225">
                          <w:marLeft w:val="0"/>
                          <w:marRight w:val="0"/>
                          <w:marTop w:val="0"/>
                          <w:marBottom w:val="0"/>
                          <w:divBdr>
                            <w:top w:val="none" w:sz="0" w:space="0" w:color="auto"/>
                            <w:left w:val="none" w:sz="0" w:space="0" w:color="auto"/>
                            <w:bottom w:val="none" w:sz="0" w:space="0" w:color="auto"/>
                            <w:right w:val="none" w:sz="0" w:space="0" w:color="auto"/>
                          </w:divBdr>
                          <w:divsChild>
                            <w:div w:id="2501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60023">
      <w:bodyDiv w:val="1"/>
      <w:marLeft w:val="0"/>
      <w:marRight w:val="0"/>
      <w:marTop w:val="0"/>
      <w:marBottom w:val="0"/>
      <w:divBdr>
        <w:top w:val="none" w:sz="0" w:space="0" w:color="auto"/>
        <w:left w:val="none" w:sz="0" w:space="0" w:color="auto"/>
        <w:bottom w:val="none" w:sz="0" w:space="0" w:color="auto"/>
        <w:right w:val="none" w:sz="0" w:space="0" w:color="auto"/>
      </w:divBdr>
    </w:div>
    <w:div w:id="1294284760">
      <w:bodyDiv w:val="1"/>
      <w:marLeft w:val="0"/>
      <w:marRight w:val="0"/>
      <w:marTop w:val="0"/>
      <w:marBottom w:val="0"/>
      <w:divBdr>
        <w:top w:val="none" w:sz="0" w:space="0" w:color="auto"/>
        <w:left w:val="none" w:sz="0" w:space="0" w:color="auto"/>
        <w:bottom w:val="none" w:sz="0" w:space="0" w:color="auto"/>
        <w:right w:val="none" w:sz="0" w:space="0" w:color="auto"/>
      </w:divBdr>
      <w:divsChild>
        <w:div w:id="2083402891">
          <w:marLeft w:val="0"/>
          <w:marRight w:val="0"/>
          <w:marTop w:val="0"/>
          <w:marBottom w:val="0"/>
          <w:divBdr>
            <w:top w:val="none" w:sz="0" w:space="0" w:color="auto"/>
            <w:left w:val="none" w:sz="0" w:space="0" w:color="auto"/>
            <w:bottom w:val="none" w:sz="0" w:space="0" w:color="auto"/>
            <w:right w:val="none" w:sz="0" w:space="0" w:color="auto"/>
          </w:divBdr>
          <w:divsChild>
            <w:div w:id="1139541803">
              <w:marLeft w:val="0"/>
              <w:marRight w:val="0"/>
              <w:marTop w:val="0"/>
              <w:marBottom w:val="0"/>
              <w:divBdr>
                <w:top w:val="none" w:sz="0" w:space="0" w:color="auto"/>
                <w:left w:val="none" w:sz="0" w:space="0" w:color="auto"/>
                <w:bottom w:val="none" w:sz="0" w:space="0" w:color="auto"/>
                <w:right w:val="none" w:sz="0" w:space="0" w:color="auto"/>
              </w:divBdr>
              <w:divsChild>
                <w:div w:id="2084444107">
                  <w:marLeft w:val="0"/>
                  <w:marRight w:val="0"/>
                  <w:marTop w:val="0"/>
                  <w:marBottom w:val="0"/>
                  <w:divBdr>
                    <w:top w:val="none" w:sz="0" w:space="0" w:color="auto"/>
                    <w:left w:val="none" w:sz="0" w:space="0" w:color="auto"/>
                    <w:bottom w:val="none" w:sz="0" w:space="0" w:color="auto"/>
                    <w:right w:val="none" w:sz="0" w:space="0" w:color="auto"/>
                  </w:divBdr>
                  <w:divsChild>
                    <w:div w:id="1542789041">
                      <w:marLeft w:val="0"/>
                      <w:marRight w:val="0"/>
                      <w:marTop w:val="0"/>
                      <w:marBottom w:val="0"/>
                      <w:divBdr>
                        <w:top w:val="none" w:sz="0" w:space="0" w:color="auto"/>
                        <w:left w:val="none" w:sz="0" w:space="0" w:color="auto"/>
                        <w:bottom w:val="none" w:sz="0" w:space="0" w:color="auto"/>
                        <w:right w:val="none" w:sz="0" w:space="0" w:color="auto"/>
                      </w:divBdr>
                      <w:divsChild>
                        <w:div w:id="787353750">
                          <w:marLeft w:val="0"/>
                          <w:marRight w:val="0"/>
                          <w:marTop w:val="0"/>
                          <w:marBottom w:val="0"/>
                          <w:divBdr>
                            <w:top w:val="none" w:sz="0" w:space="0" w:color="auto"/>
                            <w:left w:val="none" w:sz="0" w:space="0" w:color="auto"/>
                            <w:bottom w:val="none" w:sz="0" w:space="0" w:color="auto"/>
                            <w:right w:val="none" w:sz="0" w:space="0" w:color="auto"/>
                          </w:divBdr>
                          <w:divsChild>
                            <w:div w:id="17997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55089">
      <w:bodyDiv w:val="1"/>
      <w:marLeft w:val="0"/>
      <w:marRight w:val="0"/>
      <w:marTop w:val="0"/>
      <w:marBottom w:val="0"/>
      <w:divBdr>
        <w:top w:val="none" w:sz="0" w:space="0" w:color="auto"/>
        <w:left w:val="none" w:sz="0" w:space="0" w:color="auto"/>
        <w:bottom w:val="none" w:sz="0" w:space="0" w:color="auto"/>
        <w:right w:val="none" w:sz="0" w:space="0" w:color="auto"/>
      </w:divBdr>
    </w:div>
    <w:div w:id="1296910017">
      <w:bodyDiv w:val="1"/>
      <w:marLeft w:val="0"/>
      <w:marRight w:val="0"/>
      <w:marTop w:val="0"/>
      <w:marBottom w:val="0"/>
      <w:divBdr>
        <w:top w:val="none" w:sz="0" w:space="0" w:color="auto"/>
        <w:left w:val="none" w:sz="0" w:space="0" w:color="auto"/>
        <w:bottom w:val="none" w:sz="0" w:space="0" w:color="auto"/>
        <w:right w:val="none" w:sz="0" w:space="0" w:color="auto"/>
      </w:divBdr>
    </w:div>
    <w:div w:id="1297102346">
      <w:bodyDiv w:val="1"/>
      <w:marLeft w:val="0"/>
      <w:marRight w:val="0"/>
      <w:marTop w:val="0"/>
      <w:marBottom w:val="0"/>
      <w:divBdr>
        <w:top w:val="none" w:sz="0" w:space="0" w:color="auto"/>
        <w:left w:val="none" w:sz="0" w:space="0" w:color="auto"/>
        <w:bottom w:val="none" w:sz="0" w:space="0" w:color="auto"/>
        <w:right w:val="none" w:sz="0" w:space="0" w:color="auto"/>
      </w:divBdr>
    </w:div>
    <w:div w:id="1297106338">
      <w:bodyDiv w:val="1"/>
      <w:marLeft w:val="0"/>
      <w:marRight w:val="0"/>
      <w:marTop w:val="0"/>
      <w:marBottom w:val="0"/>
      <w:divBdr>
        <w:top w:val="none" w:sz="0" w:space="0" w:color="auto"/>
        <w:left w:val="none" w:sz="0" w:space="0" w:color="auto"/>
        <w:bottom w:val="none" w:sz="0" w:space="0" w:color="auto"/>
        <w:right w:val="none" w:sz="0" w:space="0" w:color="auto"/>
      </w:divBdr>
      <w:divsChild>
        <w:div w:id="691299847">
          <w:marLeft w:val="0"/>
          <w:marRight w:val="0"/>
          <w:marTop w:val="0"/>
          <w:marBottom w:val="0"/>
          <w:divBdr>
            <w:top w:val="none" w:sz="0" w:space="0" w:color="auto"/>
            <w:left w:val="none" w:sz="0" w:space="0" w:color="auto"/>
            <w:bottom w:val="none" w:sz="0" w:space="0" w:color="auto"/>
            <w:right w:val="none" w:sz="0" w:space="0" w:color="auto"/>
          </w:divBdr>
          <w:divsChild>
            <w:div w:id="9606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7301">
      <w:bodyDiv w:val="1"/>
      <w:marLeft w:val="0"/>
      <w:marRight w:val="0"/>
      <w:marTop w:val="0"/>
      <w:marBottom w:val="0"/>
      <w:divBdr>
        <w:top w:val="none" w:sz="0" w:space="0" w:color="auto"/>
        <w:left w:val="none" w:sz="0" w:space="0" w:color="auto"/>
        <w:bottom w:val="none" w:sz="0" w:space="0" w:color="auto"/>
        <w:right w:val="none" w:sz="0" w:space="0" w:color="auto"/>
      </w:divBdr>
    </w:div>
    <w:div w:id="1298098229">
      <w:bodyDiv w:val="1"/>
      <w:marLeft w:val="0"/>
      <w:marRight w:val="0"/>
      <w:marTop w:val="0"/>
      <w:marBottom w:val="0"/>
      <w:divBdr>
        <w:top w:val="none" w:sz="0" w:space="0" w:color="auto"/>
        <w:left w:val="none" w:sz="0" w:space="0" w:color="auto"/>
        <w:bottom w:val="none" w:sz="0" w:space="0" w:color="auto"/>
        <w:right w:val="none" w:sz="0" w:space="0" w:color="auto"/>
      </w:divBdr>
    </w:div>
    <w:div w:id="1299603894">
      <w:bodyDiv w:val="1"/>
      <w:marLeft w:val="0"/>
      <w:marRight w:val="0"/>
      <w:marTop w:val="0"/>
      <w:marBottom w:val="0"/>
      <w:divBdr>
        <w:top w:val="none" w:sz="0" w:space="0" w:color="auto"/>
        <w:left w:val="none" w:sz="0" w:space="0" w:color="auto"/>
        <w:bottom w:val="none" w:sz="0" w:space="0" w:color="auto"/>
        <w:right w:val="none" w:sz="0" w:space="0" w:color="auto"/>
      </w:divBdr>
    </w:div>
    <w:div w:id="1299915551">
      <w:bodyDiv w:val="1"/>
      <w:marLeft w:val="0"/>
      <w:marRight w:val="0"/>
      <w:marTop w:val="0"/>
      <w:marBottom w:val="0"/>
      <w:divBdr>
        <w:top w:val="none" w:sz="0" w:space="0" w:color="auto"/>
        <w:left w:val="none" w:sz="0" w:space="0" w:color="auto"/>
        <w:bottom w:val="none" w:sz="0" w:space="0" w:color="auto"/>
        <w:right w:val="none" w:sz="0" w:space="0" w:color="auto"/>
      </w:divBdr>
    </w:div>
    <w:div w:id="1299918404">
      <w:bodyDiv w:val="1"/>
      <w:marLeft w:val="0"/>
      <w:marRight w:val="0"/>
      <w:marTop w:val="0"/>
      <w:marBottom w:val="0"/>
      <w:divBdr>
        <w:top w:val="none" w:sz="0" w:space="0" w:color="auto"/>
        <w:left w:val="none" w:sz="0" w:space="0" w:color="auto"/>
        <w:bottom w:val="none" w:sz="0" w:space="0" w:color="auto"/>
        <w:right w:val="none" w:sz="0" w:space="0" w:color="auto"/>
      </w:divBdr>
      <w:divsChild>
        <w:div w:id="695733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46838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00037941">
      <w:bodyDiv w:val="1"/>
      <w:marLeft w:val="0"/>
      <w:marRight w:val="0"/>
      <w:marTop w:val="0"/>
      <w:marBottom w:val="0"/>
      <w:divBdr>
        <w:top w:val="none" w:sz="0" w:space="0" w:color="auto"/>
        <w:left w:val="none" w:sz="0" w:space="0" w:color="auto"/>
        <w:bottom w:val="none" w:sz="0" w:space="0" w:color="auto"/>
        <w:right w:val="none" w:sz="0" w:space="0" w:color="auto"/>
      </w:divBdr>
    </w:div>
    <w:div w:id="1305239700">
      <w:bodyDiv w:val="1"/>
      <w:marLeft w:val="0"/>
      <w:marRight w:val="0"/>
      <w:marTop w:val="0"/>
      <w:marBottom w:val="0"/>
      <w:divBdr>
        <w:top w:val="none" w:sz="0" w:space="0" w:color="auto"/>
        <w:left w:val="none" w:sz="0" w:space="0" w:color="auto"/>
        <w:bottom w:val="none" w:sz="0" w:space="0" w:color="auto"/>
        <w:right w:val="none" w:sz="0" w:space="0" w:color="auto"/>
      </w:divBdr>
    </w:div>
    <w:div w:id="1305741331">
      <w:bodyDiv w:val="1"/>
      <w:marLeft w:val="0"/>
      <w:marRight w:val="0"/>
      <w:marTop w:val="0"/>
      <w:marBottom w:val="0"/>
      <w:divBdr>
        <w:top w:val="none" w:sz="0" w:space="0" w:color="auto"/>
        <w:left w:val="none" w:sz="0" w:space="0" w:color="auto"/>
        <w:bottom w:val="none" w:sz="0" w:space="0" w:color="auto"/>
        <w:right w:val="none" w:sz="0" w:space="0" w:color="auto"/>
      </w:divBdr>
    </w:div>
    <w:div w:id="1306357496">
      <w:bodyDiv w:val="1"/>
      <w:marLeft w:val="0"/>
      <w:marRight w:val="0"/>
      <w:marTop w:val="0"/>
      <w:marBottom w:val="0"/>
      <w:divBdr>
        <w:top w:val="none" w:sz="0" w:space="0" w:color="auto"/>
        <w:left w:val="none" w:sz="0" w:space="0" w:color="auto"/>
        <w:bottom w:val="none" w:sz="0" w:space="0" w:color="auto"/>
        <w:right w:val="none" w:sz="0" w:space="0" w:color="auto"/>
      </w:divBdr>
    </w:div>
    <w:div w:id="1307978351">
      <w:bodyDiv w:val="1"/>
      <w:marLeft w:val="0"/>
      <w:marRight w:val="0"/>
      <w:marTop w:val="0"/>
      <w:marBottom w:val="0"/>
      <w:divBdr>
        <w:top w:val="none" w:sz="0" w:space="0" w:color="auto"/>
        <w:left w:val="none" w:sz="0" w:space="0" w:color="auto"/>
        <w:bottom w:val="none" w:sz="0" w:space="0" w:color="auto"/>
        <w:right w:val="none" w:sz="0" w:space="0" w:color="auto"/>
      </w:divBdr>
    </w:div>
    <w:div w:id="1309166124">
      <w:bodyDiv w:val="1"/>
      <w:marLeft w:val="0"/>
      <w:marRight w:val="0"/>
      <w:marTop w:val="0"/>
      <w:marBottom w:val="0"/>
      <w:divBdr>
        <w:top w:val="none" w:sz="0" w:space="0" w:color="auto"/>
        <w:left w:val="none" w:sz="0" w:space="0" w:color="auto"/>
        <w:bottom w:val="none" w:sz="0" w:space="0" w:color="auto"/>
        <w:right w:val="none" w:sz="0" w:space="0" w:color="auto"/>
      </w:divBdr>
    </w:div>
    <w:div w:id="1309558197">
      <w:bodyDiv w:val="1"/>
      <w:marLeft w:val="0"/>
      <w:marRight w:val="0"/>
      <w:marTop w:val="0"/>
      <w:marBottom w:val="0"/>
      <w:divBdr>
        <w:top w:val="none" w:sz="0" w:space="0" w:color="auto"/>
        <w:left w:val="none" w:sz="0" w:space="0" w:color="auto"/>
        <w:bottom w:val="none" w:sz="0" w:space="0" w:color="auto"/>
        <w:right w:val="none" w:sz="0" w:space="0" w:color="auto"/>
      </w:divBdr>
    </w:div>
    <w:div w:id="1309672643">
      <w:bodyDiv w:val="1"/>
      <w:marLeft w:val="0"/>
      <w:marRight w:val="0"/>
      <w:marTop w:val="0"/>
      <w:marBottom w:val="0"/>
      <w:divBdr>
        <w:top w:val="none" w:sz="0" w:space="0" w:color="auto"/>
        <w:left w:val="none" w:sz="0" w:space="0" w:color="auto"/>
        <w:bottom w:val="none" w:sz="0" w:space="0" w:color="auto"/>
        <w:right w:val="none" w:sz="0" w:space="0" w:color="auto"/>
      </w:divBdr>
    </w:div>
    <w:div w:id="1314329173">
      <w:bodyDiv w:val="1"/>
      <w:marLeft w:val="0"/>
      <w:marRight w:val="0"/>
      <w:marTop w:val="0"/>
      <w:marBottom w:val="0"/>
      <w:divBdr>
        <w:top w:val="none" w:sz="0" w:space="0" w:color="auto"/>
        <w:left w:val="none" w:sz="0" w:space="0" w:color="auto"/>
        <w:bottom w:val="none" w:sz="0" w:space="0" w:color="auto"/>
        <w:right w:val="none" w:sz="0" w:space="0" w:color="auto"/>
      </w:divBdr>
    </w:div>
    <w:div w:id="1316568289">
      <w:bodyDiv w:val="1"/>
      <w:marLeft w:val="0"/>
      <w:marRight w:val="0"/>
      <w:marTop w:val="0"/>
      <w:marBottom w:val="0"/>
      <w:divBdr>
        <w:top w:val="none" w:sz="0" w:space="0" w:color="auto"/>
        <w:left w:val="none" w:sz="0" w:space="0" w:color="auto"/>
        <w:bottom w:val="none" w:sz="0" w:space="0" w:color="auto"/>
        <w:right w:val="none" w:sz="0" w:space="0" w:color="auto"/>
      </w:divBdr>
    </w:div>
    <w:div w:id="1317953136">
      <w:bodyDiv w:val="1"/>
      <w:marLeft w:val="0"/>
      <w:marRight w:val="0"/>
      <w:marTop w:val="0"/>
      <w:marBottom w:val="0"/>
      <w:divBdr>
        <w:top w:val="none" w:sz="0" w:space="0" w:color="auto"/>
        <w:left w:val="none" w:sz="0" w:space="0" w:color="auto"/>
        <w:bottom w:val="none" w:sz="0" w:space="0" w:color="auto"/>
        <w:right w:val="none" w:sz="0" w:space="0" w:color="auto"/>
      </w:divBdr>
    </w:div>
    <w:div w:id="1318149600">
      <w:bodyDiv w:val="1"/>
      <w:marLeft w:val="0"/>
      <w:marRight w:val="0"/>
      <w:marTop w:val="0"/>
      <w:marBottom w:val="0"/>
      <w:divBdr>
        <w:top w:val="none" w:sz="0" w:space="0" w:color="auto"/>
        <w:left w:val="none" w:sz="0" w:space="0" w:color="auto"/>
        <w:bottom w:val="none" w:sz="0" w:space="0" w:color="auto"/>
        <w:right w:val="none" w:sz="0" w:space="0" w:color="auto"/>
      </w:divBdr>
    </w:div>
    <w:div w:id="1321543719">
      <w:bodyDiv w:val="1"/>
      <w:marLeft w:val="0"/>
      <w:marRight w:val="0"/>
      <w:marTop w:val="0"/>
      <w:marBottom w:val="0"/>
      <w:divBdr>
        <w:top w:val="none" w:sz="0" w:space="0" w:color="auto"/>
        <w:left w:val="none" w:sz="0" w:space="0" w:color="auto"/>
        <w:bottom w:val="none" w:sz="0" w:space="0" w:color="auto"/>
        <w:right w:val="none" w:sz="0" w:space="0" w:color="auto"/>
      </w:divBdr>
    </w:div>
    <w:div w:id="1322612600">
      <w:bodyDiv w:val="1"/>
      <w:marLeft w:val="0"/>
      <w:marRight w:val="0"/>
      <w:marTop w:val="0"/>
      <w:marBottom w:val="0"/>
      <w:divBdr>
        <w:top w:val="none" w:sz="0" w:space="0" w:color="auto"/>
        <w:left w:val="none" w:sz="0" w:space="0" w:color="auto"/>
        <w:bottom w:val="none" w:sz="0" w:space="0" w:color="auto"/>
        <w:right w:val="none" w:sz="0" w:space="0" w:color="auto"/>
      </w:divBdr>
    </w:div>
    <w:div w:id="1324580173">
      <w:bodyDiv w:val="1"/>
      <w:marLeft w:val="0"/>
      <w:marRight w:val="0"/>
      <w:marTop w:val="0"/>
      <w:marBottom w:val="0"/>
      <w:divBdr>
        <w:top w:val="none" w:sz="0" w:space="0" w:color="auto"/>
        <w:left w:val="none" w:sz="0" w:space="0" w:color="auto"/>
        <w:bottom w:val="none" w:sz="0" w:space="0" w:color="auto"/>
        <w:right w:val="none" w:sz="0" w:space="0" w:color="auto"/>
      </w:divBdr>
    </w:div>
    <w:div w:id="1331134385">
      <w:bodyDiv w:val="1"/>
      <w:marLeft w:val="0"/>
      <w:marRight w:val="0"/>
      <w:marTop w:val="0"/>
      <w:marBottom w:val="0"/>
      <w:divBdr>
        <w:top w:val="none" w:sz="0" w:space="0" w:color="auto"/>
        <w:left w:val="none" w:sz="0" w:space="0" w:color="auto"/>
        <w:bottom w:val="none" w:sz="0" w:space="0" w:color="auto"/>
        <w:right w:val="none" w:sz="0" w:space="0" w:color="auto"/>
      </w:divBdr>
      <w:divsChild>
        <w:div w:id="395663091">
          <w:marLeft w:val="0"/>
          <w:marRight w:val="0"/>
          <w:marTop w:val="0"/>
          <w:marBottom w:val="0"/>
          <w:divBdr>
            <w:top w:val="none" w:sz="0" w:space="0" w:color="auto"/>
            <w:left w:val="none" w:sz="0" w:space="0" w:color="auto"/>
            <w:bottom w:val="none" w:sz="0" w:space="0" w:color="auto"/>
            <w:right w:val="none" w:sz="0" w:space="0" w:color="auto"/>
          </w:divBdr>
        </w:div>
      </w:divsChild>
    </w:div>
    <w:div w:id="1337153599">
      <w:bodyDiv w:val="1"/>
      <w:marLeft w:val="0"/>
      <w:marRight w:val="0"/>
      <w:marTop w:val="0"/>
      <w:marBottom w:val="0"/>
      <w:divBdr>
        <w:top w:val="none" w:sz="0" w:space="0" w:color="auto"/>
        <w:left w:val="none" w:sz="0" w:space="0" w:color="auto"/>
        <w:bottom w:val="none" w:sz="0" w:space="0" w:color="auto"/>
        <w:right w:val="none" w:sz="0" w:space="0" w:color="auto"/>
      </w:divBdr>
    </w:div>
    <w:div w:id="1340426912">
      <w:bodyDiv w:val="1"/>
      <w:marLeft w:val="0"/>
      <w:marRight w:val="0"/>
      <w:marTop w:val="0"/>
      <w:marBottom w:val="0"/>
      <w:divBdr>
        <w:top w:val="none" w:sz="0" w:space="0" w:color="auto"/>
        <w:left w:val="none" w:sz="0" w:space="0" w:color="auto"/>
        <w:bottom w:val="none" w:sz="0" w:space="0" w:color="auto"/>
        <w:right w:val="none" w:sz="0" w:space="0" w:color="auto"/>
      </w:divBdr>
    </w:div>
    <w:div w:id="1343387231">
      <w:bodyDiv w:val="1"/>
      <w:marLeft w:val="0"/>
      <w:marRight w:val="0"/>
      <w:marTop w:val="0"/>
      <w:marBottom w:val="0"/>
      <w:divBdr>
        <w:top w:val="none" w:sz="0" w:space="0" w:color="auto"/>
        <w:left w:val="none" w:sz="0" w:space="0" w:color="auto"/>
        <w:bottom w:val="none" w:sz="0" w:space="0" w:color="auto"/>
        <w:right w:val="none" w:sz="0" w:space="0" w:color="auto"/>
      </w:divBdr>
      <w:divsChild>
        <w:div w:id="2882492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99251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47831110">
      <w:bodyDiv w:val="1"/>
      <w:marLeft w:val="0"/>
      <w:marRight w:val="0"/>
      <w:marTop w:val="0"/>
      <w:marBottom w:val="0"/>
      <w:divBdr>
        <w:top w:val="none" w:sz="0" w:space="0" w:color="auto"/>
        <w:left w:val="none" w:sz="0" w:space="0" w:color="auto"/>
        <w:bottom w:val="none" w:sz="0" w:space="0" w:color="auto"/>
        <w:right w:val="none" w:sz="0" w:space="0" w:color="auto"/>
      </w:divBdr>
    </w:div>
    <w:div w:id="1348026233">
      <w:bodyDiv w:val="1"/>
      <w:marLeft w:val="0"/>
      <w:marRight w:val="0"/>
      <w:marTop w:val="0"/>
      <w:marBottom w:val="0"/>
      <w:divBdr>
        <w:top w:val="none" w:sz="0" w:space="0" w:color="auto"/>
        <w:left w:val="none" w:sz="0" w:space="0" w:color="auto"/>
        <w:bottom w:val="none" w:sz="0" w:space="0" w:color="auto"/>
        <w:right w:val="none" w:sz="0" w:space="0" w:color="auto"/>
      </w:divBdr>
    </w:div>
    <w:div w:id="1348406454">
      <w:bodyDiv w:val="1"/>
      <w:marLeft w:val="0"/>
      <w:marRight w:val="0"/>
      <w:marTop w:val="0"/>
      <w:marBottom w:val="0"/>
      <w:divBdr>
        <w:top w:val="none" w:sz="0" w:space="0" w:color="auto"/>
        <w:left w:val="none" w:sz="0" w:space="0" w:color="auto"/>
        <w:bottom w:val="none" w:sz="0" w:space="0" w:color="auto"/>
        <w:right w:val="none" w:sz="0" w:space="0" w:color="auto"/>
      </w:divBdr>
    </w:div>
    <w:div w:id="1348681262">
      <w:bodyDiv w:val="1"/>
      <w:marLeft w:val="0"/>
      <w:marRight w:val="0"/>
      <w:marTop w:val="0"/>
      <w:marBottom w:val="0"/>
      <w:divBdr>
        <w:top w:val="none" w:sz="0" w:space="0" w:color="auto"/>
        <w:left w:val="none" w:sz="0" w:space="0" w:color="auto"/>
        <w:bottom w:val="none" w:sz="0" w:space="0" w:color="auto"/>
        <w:right w:val="none" w:sz="0" w:space="0" w:color="auto"/>
      </w:divBdr>
    </w:div>
    <w:div w:id="1350330527">
      <w:bodyDiv w:val="1"/>
      <w:marLeft w:val="0"/>
      <w:marRight w:val="0"/>
      <w:marTop w:val="0"/>
      <w:marBottom w:val="0"/>
      <w:divBdr>
        <w:top w:val="none" w:sz="0" w:space="0" w:color="auto"/>
        <w:left w:val="none" w:sz="0" w:space="0" w:color="auto"/>
        <w:bottom w:val="none" w:sz="0" w:space="0" w:color="auto"/>
        <w:right w:val="none" w:sz="0" w:space="0" w:color="auto"/>
      </w:divBdr>
    </w:div>
    <w:div w:id="1350907001">
      <w:bodyDiv w:val="1"/>
      <w:marLeft w:val="0"/>
      <w:marRight w:val="0"/>
      <w:marTop w:val="0"/>
      <w:marBottom w:val="0"/>
      <w:divBdr>
        <w:top w:val="none" w:sz="0" w:space="0" w:color="auto"/>
        <w:left w:val="none" w:sz="0" w:space="0" w:color="auto"/>
        <w:bottom w:val="none" w:sz="0" w:space="0" w:color="auto"/>
        <w:right w:val="none" w:sz="0" w:space="0" w:color="auto"/>
      </w:divBdr>
    </w:div>
    <w:div w:id="1352335976">
      <w:bodyDiv w:val="1"/>
      <w:marLeft w:val="0"/>
      <w:marRight w:val="0"/>
      <w:marTop w:val="0"/>
      <w:marBottom w:val="0"/>
      <w:divBdr>
        <w:top w:val="none" w:sz="0" w:space="0" w:color="auto"/>
        <w:left w:val="none" w:sz="0" w:space="0" w:color="auto"/>
        <w:bottom w:val="none" w:sz="0" w:space="0" w:color="auto"/>
        <w:right w:val="none" w:sz="0" w:space="0" w:color="auto"/>
      </w:divBdr>
    </w:div>
    <w:div w:id="1354260396">
      <w:bodyDiv w:val="1"/>
      <w:marLeft w:val="0"/>
      <w:marRight w:val="0"/>
      <w:marTop w:val="0"/>
      <w:marBottom w:val="0"/>
      <w:divBdr>
        <w:top w:val="none" w:sz="0" w:space="0" w:color="auto"/>
        <w:left w:val="none" w:sz="0" w:space="0" w:color="auto"/>
        <w:bottom w:val="none" w:sz="0" w:space="0" w:color="auto"/>
        <w:right w:val="none" w:sz="0" w:space="0" w:color="auto"/>
      </w:divBdr>
    </w:div>
    <w:div w:id="1354266832">
      <w:bodyDiv w:val="1"/>
      <w:marLeft w:val="0"/>
      <w:marRight w:val="0"/>
      <w:marTop w:val="0"/>
      <w:marBottom w:val="0"/>
      <w:divBdr>
        <w:top w:val="none" w:sz="0" w:space="0" w:color="auto"/>
        <w:left w:val="none" w:sz="0" w:space="0" w:color="auto"/>
        <w:bottom w:val="none" w:sz="0" w:space="0" w:color="auto"/>
        <w:right w:val="none" w:sz="0" w:space="0" w:color="auto"/>
      </w:divBdr>
    </w:div>
    <w:div w:id="1357385032">
      <w:bodyDiv w:val="1"/>
      <w:marLeft w:val="0"/>
      <w:marRight w:val="0"/>
      <w:marTop w:val="0"/>
      <w:marBottom w:val="0"/>
      <w:divBdr>
        <w:top w:val="none" w:sz="0" w:space="0" w:color="auto"/>
        <w:left w:val="none" w:sz="0" w:space="0" w:color="auto"/>
        <w:bottom w:val="none" w:sz="0" w:space="0" w:color="auto"/>
        <w:right w:val="none" w:sz="0" w:space="0" w:color="auto"/>
      </w:divBdr>
    </w:div>
    <w:div w:id="1358773832">
      <w:bodyDiv w:val="1"/>
      <w:marLeft w:val="0"/>
      <w:marRight w:val="0"/>
      <w:marTop w:val="0"/>
      <w:marBottom w:val="0"/>
      <w:divBdr>
        <w:top w:val="none" w:sz="0" w:space="0" w:color="auto"/>
        <w:left w:val="none" w:sz="0" w:space="0" w:color="auto"/>
        <w:bottom w:val="none" w:sz="0" w:space="0" w:color="auto"/>
        <w:right w:val="none" w:sz="0" w:space="0" w:color="auto"/>
      </w:divBdr>
    </w:div>
    <w:div w:id="1358894538">
      <w:bodyDiv w:val="1"/>
      <w:marLeft w:val="0"/>
      <w:marRight w:val="0"/>
      <w:marTop w:val="0"/>
      <w:marBottom w:val="0"/>
      <w:divBdr>
        <w:top w:val="none" w:sz="0" w:space="0" w:color="auto"/>
        <w:left w:val="none" w:sz="0" w:space="0" w:color="auto"/>
        <w:bottom w:val="none" w:sz="0" w:space="0" w:color="auto"/>
        <w:right w:val="none" w:sz="0" w:space="0" w:color="auto"/>
      </w:divBdr>
    </w:div>
    <w:div w:id="1360427187">
      <w:bodyDiv w:val="1"/>
      <w:marLeft w:val="0"/>
      <w:marRight w:val="0"/>
      <w:marTop w:val="0"/>
      <w:marBottom w:val="0"/>
      <w:divBdr>
        <w:top w:val="none" w:sz="0" w:space="0" w:color="auto"/>
        <w:left w:val="none" w:sz="0" w:space="0" w:color="auto"/>
        <w:bottom w:val="none" w:sz="0" w:space="0" w:color="auto"/>
        <w:right w:val="none" w:sz="0" w:space="0" w:color="auto"/>
      </w:divBdr>
    </w:div>
    <w:div w:id="1360427425">
      <w:bodyDiv w:val="1"/>
      <w:marLeft w:val="0"/>
      <w:marRight w:val="0"/>
      <w:marTop w:val="0"/>
      <w:marBottom w:val="0"/>
      <w:divBdr>
        <w:top w:val="none" w:sz="0" w:space="0" w:color="auto"/>
        <w:left w:val="none" w:sz="0" w:space="0" w:color="auto"/>
        <w:bottom w:val="none" w:sz="0" w:space="0" w:color="auto"/>
        <w:right w:val="none" w:sz="0" w:space="0" w:color="auto"/>
      </w:divBdr>
      <w:divsChild>
        <w:div w:id="1902909190">
          <w:marLeft w:val="0"/>
          <w:marRight w:val="0"/>
          <w:marTop w:val="0"/>
          <w:marBottom w:val="0"/>
          <w:divBdr>
            <w:top w:val="none" w:sz="0" w:space="0" w:color="auto"/>
            <w:left w:val="none" w:sz="0" w:space="0" w:color="auto"/>
            <w:bottom w:val="none" w:sz="0" w:space="0" w:color="auto"/>
            <w:right w:val="none" w:sz="0" w:space="0" w:color="auto"/>
          </w:divBdr>
          <w:divsChild>
            <w:div w:id="232587313">
              <w:marLeft w:val="0"/>
              <w:marRight w:val="0"/>
              <w:marTop w:val="0"/>
              <w:marBottom w:val="0"/>
              <w:divBdr>
                <w:top w:val="none" w:sz="0" w:space="0" w:color="auto"/>
                <w:left w:val="none" w:sz="0" w:space="0" w:color="auto"/>
                <w:bottom w:val="none" w:sz="0" w:space="0" w:color="auto"/>
                <w:right w:val="none" w:sz="0" w:space="0" w:color="auto"/>
              </w:divBdr>
              <w:divsChild>
                <w:div w:id="1482621402">
                  <w:marLeft w:val="0"/>
                  <w:marRight w:val="0"/>
                  <w:marTop w:val="0"/>
                  <w:marBottom w:val="0"/>
                  <w:divBdr>
                    <w:top w:val="none" w:sz="0" w:space="0" w:color="auto"/>
                    <w:left w:val="none" w:sz="0" w:space="0" w:color="auto"/>
                    <w:bottom w:val="none" w:sz="0" w:space="0" w:color="auto"/>
                    <w:right w:val="none" w:sz="0" w:space="0" w:color="auto"/>
                  </w:divBdr>
                  <w:divsChild>
                    <w:div w:id="1439179330">
                      <w:marLeft w:val="0"/>
                      <w:marRight w:val="0"/>
                      <w:marTop w:val="0"/>
                      <w:marBottom w:val="0"/>
                      <w:divBdr>
                        <w:top w:val="none" w:sz="0" w:space="0" w:color="auto"/>
                        <w:left w:val="none" w:sz="0" w:space="0" w:color="auto"/>
                        <w:bottom w:val="none" w:sz="0" w:space="0" w:color="auto"/>
                        <w:right w:val="none" w:sz="0" w:space="0" w:color="auto"/>
                      </w:divBdr>
                      <w:divsChild>
                        <w:div w:id="1344547795">
                          <w:marLeft w:val="0"/>
                          <w:marRight w:val="0"/>
                          <w:marTop w:val="0"/>
                          <w:marBottom w:val="0"/>
                          <w:divBdr>
                            <w:top w:val="none" w:sz="0" w:space="0" w:color="auto"/>
                            <w:left w:val="none" w:sz="0" w:space="0" w:color="auto"/>
                            <w:bottom w:val="none" w:sz="0" w:space="0" w:color="auto"/>
                            <w:right w:val="none" w:sz="0" w:space="0" w:color="auto"/>
                          </w:divBdr>
                          <w:divsChild>
                            <w:div w:id="11005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13450">
      <w:bodyDiv w:val="1"/>
      <w:marLeft w:val="0"/>
      <w:marRight w:val="0"/>
      <w:marTop w:val="0"/>
      <w:marBottom w:val="0"/>
      <w:divBdr>
        <w:top w:val="none" w:sz="0" w:space="0" w:color="auto"/>
        <w:left w:val="none" w:sz="0" w:space="0" w:color="auto"/>
        <w:bottom w:val="none" w:sz="0" w:space="0" w:color="auto"/>
        <w:right w:val="none" w:sz="0" w:space="0" w:color="auto"/>
      </w:divBdr>
    </w:div>
    <w:div w:id="1363900205">
      <w:bodyDiv w:val="1"/>
      <w:marLeft w:val="0"/>
      <w:marRight w:val="0"/>
      <w:marTop w:val="0"/>
      <w:marBottom w:val="0"/>
      <w:divBdr>
        <w:top w:val="none" w:sz="0" w:space="0" w:color="auto"/>
        <w:left w:val="none" w:sz="0" w:space="0" w:color="auto"/>
        <w:bottom w:val="none" w:sz="0" w:space="0" w:color="auto"/>
        <w:right w:val="none" w:sz="0" w:space="0" w:color="auto"/>
      </w:divBdr>
      <w:divsChild>
        <w:div w:id="492523985">
          <w:marLeft w:val="0"/>
          <w:marRight w:val="0"/>
          <w:marTop w:val="0"/>
          <w:marBottom w:val="0"/>
          <w:divBdr>
            <w:top w:val="none" w:sz="0" w:space="0" w:color="auto"/>
            <w:left w:val="none" w:sz="0" w:space="0" w:color="auto"/>
            <w:bottom w:val="none" w:sz="0" w:space="0" w:color="auto"/>
            <w:right w:val="none" w:sz="0" w:space="0" w:color="auto"/>
          </w:divBdr>
        </w:div>
      </w:divsChild>
    </w:div>
    <w:div w:id="1365061160">
      <w:bodyDiv w:val="1"/>
      <w:marLeft w:val="0"/>
      <w:marRight w:val="0"/>
      <w:marTop w:val="0"/>
      <w:marBottom w:val="0"/>
      <w:divBdr>
        <w:top w:val="none" w:sz="0" w:space="0" w:color="auto"/>
        <w:left w:val="none" w:sz="0" w:space="0" w:color="auto"/>
        <w:bottom w:val="none" w:sz="0" w:space="0" w:color="auto"/>
        <w:right w:val="none" w:sz="0" w:space="0" w:color="auto"/>
      </w:divBdr>
      <w:divsChild>
        <w:div w:id="1108893741">
          <w:marLeft w:val="0"/>
          <w:marRight w:val="0"/>
          <w:marTop w:val="0"/>
          <w:marBottom w:val="0"/>
          <w:divBdr>
            <w:top w:val="none" w:sz="0" w:space="0" w:color="auto"/>
            <w:left w:val="none" w:sz="0" w:space="0" w:color="auto"/>
            <w:bottom w:val="none" w:sz="0" w:space="0" w:color="auto"/>
            <w:right w:val="none" w:sz="0" w:space="0" w:color="auto"/>
          </w:divBdr>
          <w:divsChild>
            <w:div w:id="134958731">
              <w:marLeft w:val="0"/>
              <w:marRight w:val="0"/>
              <w:marTop w:val="0"/>
              <w:marBottom w:val="0"/>
              <w:divBdr>
                <w:top w:val="none" w:sz="0" w:space="0" w:color="auto"/>
                <w:left w:val="none" w:sz="0" w:space="0" w:color="auto"/>
                <w:bottom w:val="none" w:sz="0" w:space="0" w:color="auto"/>
                <w:right w:val="none" w:sz="0" w:space="0" w:color="auto"/>
              </w:divBdr>
              <w:divsChild>
                <w:div w:id="1221794187">
                  <w:marLeft w:val="0"/>
                  <w:marRight w:val="0"/>
                  <w:marTop w:val="0"/>
                  <w:marBottom w:val="0"/>
                  <w:divBdr>
                    <w:top w:val="none" w:sz="0" w:space="0" w:color="auto"/>
                    <w:left w:val="none" w:sz="0" w:space="0" w:color="auto"/>
                    <w:bottom w:val="none" w:sz="0" w:space="0" w:color="auto"/>
                    <w:right w:val="none" w:sz="0" w:space="0" w:color="auto"/>
                  </w:divBdr>
                  <w:divsChild>
                    <w:div w:id="1028676816">
                      <w:marLeft w:val="0"/>
                      <w:marRight w:val="0"/>
                      <w:marTop w:val="0"/>
                      <w:marBottom w:val="0"/>
                      <w:divBdr>
                        <w:top w:val="none" w:sz="0" w:space="0" w:color="auto"/>
                        <w:left w:val="none" w:sz="0" w:space="0" w:color="auto"/>
                        <w:bottom w:val="none" w:sz="0" w:space="0" w:color="auto"/>
                        <w:right w:val="none" w:sz="0" w:space="0" w:color="auto"/>
                      </w:divBdr>
                      <w:divsChild>
                        <w:div w:id="712970680">
                          <w:marLeft w:val="0"/>
                          <w:marRight w:val="0"/>
                          <w:marTop w:val="0"/>
                          <w:marBottom w:val="0"/>
                          <w:divBdr>
                            <w:top w:val="none" w:sz="0" w:space="0" w:color="auto"/>
                            <w:left w:val="none" w:sz="0" w:space="0" w:color="auto"/>
                            <w:bottom w:val="none" w:sz="0" w:space="0" w:color="auto"/>
                            <w:right w:val="none" w:sz="0" w:space="0" w:color="auto"/>
                          </w:divBdr>
                          <w:divsChild>
                            <w:div w:id="1929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31779">
      <w:bodyDiv w:val="1"/>
      <w:marLeft w:val="0"/>
      <w:marRight w:val="0"/>
      <w:marTop w:val="0"/>
      <w:marBottom w:val="0"/>
      <w:divBdr>
        <w:top w:val="none" w:sz="0" w:space="0" w:color="auto"/>
        <w:left w:val="none" w:sz="0" w:space="0" w:color="auto"/>
        <w:bottom w:val="none" w:sz="0" w:space="0" w:color="auto"/>
        <w:right w:val="none" w:sz="0" w:space="0" w:color="auto"/>
      </w:divBdr>
      <w:divsChild>
        <w:div w:id="1422988605">
          <w:marLeft w:val="0"/>
          <w:marRight w:val="0"/>
          <w:marTop w:val="0"/>
          <w:marBottom w:val="0"/>
          <w:divBdr>
            <w:top w:val="none" w:sz="0" w:space="0" w:color="auto"/>
            <w:left w:val="none" w:sz="0" w:space="0" w:color="auto"/>
            <w:bottom w:val="none" w:sz="0" w:space="0" w:color="auto"/>
            <w:right w:val="none" w:sz="0" w:space="0" w:color="auto"/>
          </w:divBdr>
        </w:div>
      </w:divsChild>
    </w:div>
    <w:div w:id="1365981341">
      <w:bodyDiv w:val="1"/>
      <w:marLeft w:val="0"/>
      <w:marRight w:val="0"/>
      <w:marTop w:val="0"/>
      <w:marBottom w:val="0"/>
      <w:divBdr>
        <w:top w:val="none" w:sz="0" w:space="0" w:color="auto"/>
        <w:left w:val="none" w:sz="0" w:space="0" w:color="auto"/>
        <w:bottom w:val="none" w:sz="0" w:space="0" w:color="auto"/>
        <w:right w:val="none" w:sz="0" w:space="0" w:color="auto"/>
      </w:divBdr>
    </w:div>
    <w:div w:id="1374696174">
      <w:bodyDiv w:val="1"/>
      <w:marLeft w:val="0"/>
      <w:marRight w:val="0"/>
      <w:marTop w:val="0"/>
      <w:marBottom w:val="0"/>
      <w:divBdr>
        <w:top w:val="none" w:sz="0" w:space="0" w:color="auto"/>
        <w:left w:val="none" w:sz="0" w:space="0" w:color="auto"/>
        <w:bottom w:val="none" w:sz="0" w:space="0" w:color="auto"/>
        <w:right w:val="none" w:sz="0" w:space="0" w:color="auto"/>
      </w:divBdr>
    </w:div>
    <w:div w:id="1374958305">
      <w:bodyDiv w:val="1"/>
      <w:marLeft w:val="0"/>
      <w:marRight w:val="0"/>
      <w:marTop w:val="0"/>
      <w:marBottom w:val="0"/>
      <w:divBdr>
        <w:top w:val="none" w:sz="0" w:space="0" w:color="auto"/>
        <w:left w:val="none" w:sz="0" w:space="0" w:color="auto"/>
        <w:bottom w:val="none" w:sz="0" w:space="0" w:color="auto"/>
        <w:right w:val="none" w:sz="0" w:space="0" w:color="auto"/>
      </w:divBdr>
    </w:div>
    <w:div w:id="1381711529">
      <w:bodyDiv w:val="1"/>
      <w:marLeft w:val="0"/>
      <w:marRight w:val="0"/>
      <w:marTop w:val="0"/>
      <w:marBottom w:val="0"/>
      <w:divBdr>
        <w:top w:val="none" w:sz="0" w:space="0" w:color="auto"/>
        <w:left w:val="none" w:sz="0" w:space="0" w:color="auto"/>
        <w:bottom w:val="none" w:sz="0" w:space="0" w:color="auto"/>
        <w:right w:val="none" w:sz="0" w:space="0" w:color="auto"/>
      </w:divBdr>
    </w:div>
    <w:div w:id="1383599815">
      <w:bodyDiv w:val="1"/>
      <w:marLeft w:val="0"/>
      <w:marRight w:val="0"/>
      <w:marTop w:val="0"/>
      <w:marBottom w:val="0"/>
      <w:divBdr>
        <w:top w:val="none" w:sz="0" w:space="0" w:color="auto"/>
        <w:left w:val="none" w:sz="0" w:space="0" w:color="auto"/>
        <w:bottom w:val="none" w:sz="0" w:space="0" w:color="auto"/>
        <w:right w:val="none" w:sz="0" w:space="0" w:color="auto"/>
      </w:divBdr>
    </w:div>
    <w:div w:id="1384019503">
      <w:bodyDiv w:val="1"/>
      <w:marLeft w:val="0"/>
      <w:marRight w:val="0"/>
      <w:marTop w:val="0"/>
      <w:marBottom w:val="0"/>
      <w:divBdr>
        <w:top w:val="none" w:sz="0" w:space="0" w:color="auto"/>
        <w:left w:val="none" w:sz="0" w:space="0" w:color="auto"/>
        <w:bottom w:val="none" w:sz="0" w:space="0" w:color="auto"/>
        <w:right w:val="none" w:sz="0" w:space="0" w:color="auto"/>
      </w:divBdr>
    </w:div>
    <w:div w:id="1388842339">
      <w:bodyDiv w:val="1"/>
      <w:marLeft w:val="0"/>
      <w:marRight w:val="0"/>
      <w:marTop w:val="0"/>
      <w:marBottom w:val="0"/>
      <w:divBdr>
        <w:top w:val="none" w:sz="0" w:space="0" w:color="auto"/>
        <w:left w:val="none" w:sz="0" w:space="0" w:color="auto"/>
        <w:bottom w:val="none" w:sz="0" w:space="0" w:color="auto"/>
        <w:right w:val="none" w:sz="0" w:space="0" w:color="auto"/>
      </w:divBdr>
    </w:div>
    <w:div w:id="1390418006">
      <w:bodyDiv w:val="1"/>
      <w:marLeft w:val="0"/>
      <w:marRight w:val="0"/>
      <w:marTop w:val="0"/>
      <w:marBottom w:val="0"/>
      <w:divBdr>
        <w:top w:val="none" w:sz="0" w:space="0" w:color="auto"/>
        <w:left w:val="none" w:sz="0" w:space="0" w:color="auto"/>
        <w:bottom w:val="none" w:sz="0" w:space="0" w:color="auto"/>
        <w:right w:val="none" w:sz="0" w:space="0" w:color="auto"/>
      </w:divBdr>
    </w:div>
    <w:div w:id="1390423710">
      <w:bodyDiv w:val="1"/>
      <w:marLeft w:val="0"/>
      <w:marRight w:val="0"/>
      <w:marTop w:val="0"/>
      <w:marBottom w:val="0"/>
      <w:divBdr>
        <w:top w:val="none" w:sz="0" w:space="0" w:color="auto"/>
        <w:left w:val="none" w:sz="0" w:space="0" w:color="auto"/>
        <w:bottom w:val="none" w:sz="0" w:space="0" w:color="auto"/>
        <w:right w:val="none" w:sz="0" w:space="0" w:color="auto"/>
      </w:divBdr>
    </w:div>
    <w:div w:id="1391349342">
      <w:bodyDiv w:val="1"/>
      <w:marLeft w:val="0"/>
      <w:marRight w:val="0"/>
      <w:marTop w:val="0"/>
      <w:marBottom w:val="0"/>
      <w:divBdr>
        <w:top w:val="none" w:sz="0" w:space="0" w:color="auto"/>
        <w:left w:val="none" w:sz="0" w:space="0" w:color="auto"/>
        <w:bottom w:val="none" w:sz="0" w:space="0" w:color="auto"/>
        <w:right w:val="none" w:sz="0" w:space="0" w:color="auto"/>
      </w:divBdr>
    </w:div>
    <w:div w:id="1391467059">
      <w:bodyDiv w:val="1"/>
      <w:marLeft w:val="0"/>
      <w:marRight w:val="0"/>
      <w:marTop w:val="0"/>
      <w:marBottom w:val="0"/>
      <w:divBdr>
        <w:top w:val="none" w:sz="0" w:space="0" w:color="auto"/>
        <w:left w:val="none" w:sz="0" w:space="0" w:color="auto"/>
        <w:bottom w:val="none" w:sz="0" w:space="0" w:color="auto"/>
        <w:right w:val="none" w:sz="0" w:space="0" w:color="auto"/>
      </w:divBdr>
    </w:div>
    <w:div w:id="1391878290">
      <w:bodyDiv w:val="1"/>
      <w:marLeft w:val="0"/>
      <w:marRight w:val="0"/>
      <w:marTop w:val="0"/>
      <w:marBottom w:val="0"/>
      <w:divBdr>
        <w:top w:val="none" w:sz="0" w:space="0" w:color="auto"/>
        <w:left w:val="none" w:sz="0" w:space="0" w:color="auto"/>
        <w:bottom w:val="none" w:sz="0" w:space="0" w:color="auto"/>
        <w:right w:val="none" w:sz="0" w:space="0" w:color="auto"/>
      </w:divBdr>
    </w:div>
    <w:div w:id="1394693160">
      <w:bodyDiv w:val="1"/>
      <w:marLeft w:val="0"/>
      <w:marRight w:val="0"/>
      <w:marTop w:val="0"/>
      <w:marBottom w:val="0"/>
      <w:divBdr>
        <w:top w:val="none" w:sz="0" w:space="0" w:color="auto"/>
        <w:left w:val="none" w:sz="0" w:space="0" w:color="auto"/>
        <w:bottom w:val="none" w:sz="0" w:space="0" w:color="auto"/>
        <w:right w:val="none" w:sz="0" w:space="0" w:color="auto"/>
      </w:divBdr>
    </w:div>
    <w:div w:id="1396196417">
      <w:bodyDiv w:val="1"/>
      <w:marLeft w:val="0"/>
      <w:marRight w:val="0"/>
      <w:marTop w:val="0"/>
      <w:marBottom w:val="0"/>
      <w:divBdr>
        <w:top w:val="none" w:sz="0" w:space="0" w:color="auto"/>
        <w:left w:val="none" w:sz="0" w:space="0" w:color="auto"/>
        <w:bottom w:val="none" w:sz="0" w:space="0" w:color="auto"/>
        <w:right w:val="none" w:sz="0" w:space="0" w:color="auto"/>
      </w:divBdr>
    </w:div>
    <w:div w:id="1400325937">
      <w:bodyDiv w:val="1"/>
      <w:marLeft w:val="0"/>
      <w:marRight w:val="0"/>
      <w:marTop w:val="0"/>
      <w:marBottom w:val="0"/>
      <w:divBdr>
        <w:top w:val="none" w:sz="0" w:space="0" w:color="auto"/>
        <w:left w:val="none" w:sz="0" w:space="0" w:color="auto"/>
        <w:bottom w:val="none" w:sz="0" w:space="0" w:color="auto"/>
        <w:right w:val="none" w:sz="0" w:space="0" w:color="auto"/>
      </w:divBdr>
    </w:div>
    <w:div w:id="1400715085">
      <w:bodyDiv w:val="1"/>
      <w:marLeft w:val="0"/>
      <w:marRight w:val="0"/>
      <w:marTop w:val="0"/>
      <w:marBottom w:val="0"/>
      <w:divBdr>
        <w:top w:val="none" w:sz="0" w:space="0" w:color="auto"/>
        <w:left w:val="none" w:sz="0" w:space="0" w:color="auto"/>
        <w:bottom w:val="none" w:sz="0" w:space="0" w:color="auto"/>
        <w:right w:val="none" w:sz="0" w:space="0" w:color="auto"/>
      </w:divBdr>
    </w:div>
    <w:div w:id="1402800015">
      <w:bodyDiv w:val="1"/>
      <w:marLeft w:val="0"/>
      <w:marRight w:val="0"/>
      <w:marTop w:val="0"/>
      <w:marBottom w:val="0"/>
      <w:divBdr>
        <w:top w:val="none" w:sz="0" w:space="0" w:color="auto"/>
        <w:left w:val="none" w:sz="0" w:space="0" w:color="auto"/>
        <w:bottom w:val="none" w:sz="0" w:space="0" w:color="auto"/>
        <w:right w:val="none" w:sz="0" w:space="0" w:color="auto"/>
      </w:divBdr>
    </w:div>
    <w:div w:id="1402950777">
      <w:bodyDiv w:val="1"/>
      <w:marLeft w:val="0"/>
      <w:marRight w:val="0"/>
      <w:marTop w:val="0"/>
      <w:marBottom w:val="0"/>
      <w:divBdr>
        <w:top w:val="none" w:sz="0" w:space="0" w:color="auto"/>
        <w:left w:val="none" w:sz="0" w:space="0" w:color="auto"/>
        <w:bottom w:val="none" w:sz="0" w:space="0" w:color="auto"/>
        <w:right w:val="none" w:sz="0" w:space="0" w:color="auto"/>
      </w:divBdr>
    </w:div>
    <w:div w:id="1404066564">
      <w:bodyDiv w:val="1"/>
      <w:marLeft w:val="0"/>
      <w:marRight w:val="0"/>
      <w:marTop w:val="0"/>
      <w:marBottom w:val="0"/>
      <w:divBdr>
        <w:top w:val="none" w:sz="0" w:space="0" w:color="auto"/>
        <w:left w:val="none" w:sz="0" w:space="0" w:color="auto"/>
        <w:bottom w:val="none" w:sz="0" w:space="0" w:color="auto"/>
        <w:right w:val="none" w:sz="0" w:space="0" w:color="auto"/>
      </w:divBdr>
    </w:div>
    <w:div w:id="1405226815">
      <w:bodyDiv w:val="1"/>
      <w:marLeft w:val="0"/>
      <w:marRight w:val="0"/>
      <w:marTop w:val="0"/>
      <w:marBottom w:val="0"/>
      <w:divBdr>
        <w:top w:val="none" w:sz="0" w:space="0" w:color="auto"/>
        <w:left w:val="none" w:sz="0" w:space="0" w:color="auto"/>
        <w:bottom w:val="none" w:sz="0" w:space="0" w:color="auto"/>
        <w:right w:val="none" w:sz="0" w:space="0" w:color="auto"/>
      </w:divBdr>
      <w:divsChild>
        <w:div w:id="609821160">
          <w:marLeft w:val="0"/>
          <w:marRight w:val="0"/>
          <w:marTop w:val="0"/>
          <w:marBottom w:val="0"/>
          <w:divBdr>
            <w:top w:val="none" w:sz="0" w:space="0" w:color="auto"/>
            <w:left w:val="none" w:sz="0" w:space="0" w:color="auto"/>
            <w:bottom w:val="none" w:sz="0" w:space="0" w:color="auto"/>
            <w:right w:val="none" w:sz="0" w:space="0" w:color="auto"/>
          </w:divBdr>
        </w:div>
      </w:divsChild>
    </w:div>
    <w:div w:id="1405646063">
      <w:bodyDiv w:val="1"/>
      <w:marLeft w:val="0"/>
      <w:marRight w:val="0"/>
      <w:marTop w:val="0"/>
      <w:marBottom w:val="0"/>
      <w:divBdr>
        <w:top w:val="none" w:sz="0" w:space="0" w:color="auto"/>
        <w:left w:val="none" w:sz="0" w:space="0" w:color="auto"/>
        <w:bottom w:val="none" w:sz="0" w:space="0" w:color="auto"/>
        <w:right w:val="none" w:sz="0" w:space="0" w:color="auto"/>
      </w:divBdr>
    </w:div>
    <w:div w:id="1412847237">
      <w:bodyDiv w:val="1"/>
      <w:marLeft w:val="0"/>
      <w:marRight w:val="0"/>
      <w:marTop w:val="0"/>
      <w:marBottom w:val="0"/>
      <w:divBdr>
        <w:top w:val="none" w:sz="0" w:space="0" w:color="auto"/>
        <w:left w:val="none" w:sz="0" w:space="0" w:color="auto"/>
        <w:bottom w:val="none" w:sz="0" w:space="0" w:color="auto"/>
        <w:right w:val="none" w:sz="0" w:space="0" w:color="auto"/>
      </w:divBdr>
    </w:div>
    <w:div w:id="1413161995">
      <w:bodyDiv w:val="1"/>
      <w:marLeft w:val="0"/>
      <w:marRight w:val="0"/>
      <w:marTop w:val="0"/>
      <w:marBottom w:val="0"/>
      <w:divBdr>
        <w:top w:val="none" w:sz="0" w:space="0" w:color="auto"/>
        <w:left w:val="none" w:sz="0" w:space="0" w:color="auto"/>
        <w:bottom w:val="none" w:sz="0" w:space="0" w:color="auto"/>
        <w:right w:val="none" w:sz="0" w:space="0" w:color="auto"/>
      </w:divBdr>
    </w:div>
    <w:div w:id="1413358797">
      <w:bodyDiv w:val="1"/>
      <w:marLeft w:val="0"/>
      <w:marRight w:val="0"/>
      <w:marTop w:val="0"/>
      <w:marBottom w:val="0"/>
      <w:divBdr>
        <w:top w:val="none" w:sz="0" w:space="0" w:color="auto"/>
        <w:left w:val="none" w:sz="0" w:space="0" w:color="auto"/>
        <w:bottom w:val="none" w:sz="0" w:space="0" w:color="auto"/>
        <w:right w:val="none" w:sz="0" w:space="0" w:color="auto"/>
      </w:divBdr>
    </w:div>
    <w:div w:id="1413968861">
      <w:bodyDiv w:val="1"/>
      <w:marLeft w:val="0"/>
      <w:marRight w:val="0"/>
      <w:marTop w:val="0"/>
      <w:marBottom w:val="0"/>
      <w:divBdr>
        <w:top w:val="none" w:sz="0" w:space="0" w:color="auto"/>
        <w:left w:val="none" w:sz="0" w:space="0" w:color="auto"/>
        <w:bottom w:val="none" w:sz="0" w:space="0" w:color="auto"/>
        <w:right w:val="none" w:sz="0" w:space="0" w:color="auto"/>
      </w:divBdr>
    </w:div>
    <w:div w:id="1415859273">
      <w:bodyDiv w:val="1"/>
      <w:marLeft w:val="0"/>
      <w:marRight w:val="0"/>
      <w:marTop w:val="0"/>
      <w:marBottom w:val="0"/>
      <w:divBdr>
        <w:top w:val="none" w:sz="0" w:space="0" w:color="auto"/>
        <w:left w:val="none" w:sz="0" w:space="0" w:color="auto"/>
        <w:bottom w:val="none" w:sz="0" w:space="0" w:color="auto"/>
        <w:right w:val="none" w:sz="0" w:space="0" w:color="auto"/>
      </w:divBdr>
    </w:div>
    <w:div w:id="1420100101">
      <w:bodyDiv w:val="1"/>
      <w:marLeft w:val="0"/>
      <w:marRight w:val="0"/>
      <w:marTop w:val="0"/>
      <w:marBottom w:val="0"/>
      <w:divBdr>
        <w:top w:val="none" w:sz="0" w:space="0" w:color="auto"/>
        <w:left w:val="none" w:sz="0" w:space="0" w:color="auto"/>
        <w:bottom w:val="none" w:sz="0" w:space="0" w:color="auto"/>
        <w:right w:val="none" w:sz="0" w:space="0" w:color="auto"/>
      </w:divBdr>
    </w:div>
    <w:div w:id="1422022451">
      <w:bodyDiv w:val="1"/>
      <w:marLeft w:val="0"/>
      <w:marRight w:val="0"/>
      <w:marTop w:val="0"/>
      <w:marBottom w:val="0"/>
      <w:divBdr>
        <w:top w:val="none" w:sz="0" w:space="0" w:color="auto"/>
        <w:left w:val="none" w:sz="0" w:space="0" w:color="auto"/>
        <w:bottom w:val="none" w:sz="0" w:space="0" w:color="auto"/>
        <w:right w:val="none" w:sz="0" w:space="0" w:color="auto"/>
      </w:divBdr>
    </w:div>
    <w:div w:id="1423454699">
      <w:bodyDiv w:val="1"/>
      <w:marLeft w:val="0"/>
      <w:marRight w:val="0"/>
      <w:marTop w:val="0"/>
      <w:marBottom w:val="0"/>
      <w:divBdr>
        <w:top w:val="none" w:sz="0" w:space="0" w:color="auto"/>
        <w:left w:val="none" w:sz="0" w:space="0" w:color="auto"/>
        <w:bottom w:val="none" w:sz="0" w:space="0" w:color="auto"/>
        <w:right w:val="none" w:sz="0" w:space="0" w:color="auto"/>
      </w:divBdr>
    </w:div>
    <w:div w:id="1423647443">
      <w:bodyDiv w:val="1"/>
      <w:marLeft w:val="0"/>
      <w:marRight w:val="0"/>
      <w:marTop w:val="0"/>
      <w:marBottom w:val="0"/>
      <w:divBdr>
        <w:top w:val="none" w:sz="0" w:space="0" w:color="auto"/>
        <w:left w:val="none" w:sz="0" w:space="0" w:color="auto"/>
        <w:bottom w:val="none" w:sz="0" w:space="0" w:color="auto"/>
        <w:right w:val="none" w:sz="0" w:space="0" w:color="auto"/>
      </w:divBdr>
    </w:div>
    <w:div w:id="1426412913">
      <w:bodyDiv w:val="1"/>
      <w:marLeft w:val="0"/>
      <w:marRight w:val="0"/>
      <w:marTop w:val="0"/>
      <w:marBottom w:val="0"/>
      <w:divBdr>
        <w:top w:val="none" w:sz="0" w:space="0" w:color="auto"/>
        <w:left w:val="none" w:sz="0" w:space="0" w:color="auto"/>
        <w:bottom w:val="none" w:sz="0" w:space="0" w:color="auto"/>
        <w:right w:val="none" w:sz="0" w:space="0" w:color="auto"/>
      </w:divBdr>
    </w:div>
    <w:div w:id="1427077696">
      <w:bodyDiv w:val="1"/>
      <w:marLeft w:val="0"/>
      <w:marRight w:val="0"/>
      <w:marTop w:val="0"/>
      <w:marBottom w:val="0"/>
      <w:divBdr>
        <w:top w:val="none" w:sz="0" w:space="0" w:color="auto"/>
        <w:left w:val="none" w:sz="0" w:space="0" w:color="auto"/>
        <w:bottom w:val="none" w:sz="0" w:space="0" w:color="auto"/>
        <w:right w:val="none" w:sz="0" w:space="0" w:color="auto"/>
      </w:divBdr>
    </w:div>
    <w:div w:id="1432165499">
      <w:bodyDiv w:val="1"/>
      <w:marLeft w:val="0"/>
      <w:marRight w:val="0"/>
      <w:marTop w:val="0"/>
      <w:marBottom w:val="0"/>
      <w:divBdr>
        <w:top w:val="none" w:sz="0" w:space="0" w:color="auto"/>
        <w:left w:val="none" w:sz="0" w:space="0" w:color="auto"/>
        <w:bottom w:val="none" w:sz="0" w:space="0" w:color="auto"/>
        <w:right w:val="none" w:sz="0" w:space="0" w:color="auto"/>
      </w:divBdr>
    </w:div>
    <w:div w:id="1434588594">
      <w:bodyDiv w:val="1"/>
      <w:marLeft w:val="0"/>
      <w:marRight w:val="0"/>
      <w:marTop w:val="0"/>
      <w:marBottom w:val="0"/>
      <w:divBdr>
        <w:top w:val="none" w:sz="0" w:space="0" w:color="auto"/>
        <w:left w:val="none" w:sz="0" w:space="0" w:color="auto"/>
        <w:bottom w:val="none" w:sz="0" w:space="0" w:color="auto"/>
        <w:right w:val="none" w:sz="0" w:space="0" w:color="auto"/>
      </w:divBdr>
    </w:div>
    <w:div w:id="1435321479">
      <w:bodyDiv w:val="1"/>
      <w:marLeft w:val="0"/>
      <w:marRight w:val="0"/>
      <w:marTop w:val="0"/>
      <w:marBottom w:val="0"/>
      <w:divBdr>
        <w:top w:val="none" w:sz="0" w:space="0" w:color="auto"/>
        <w:left w:val="none" w:sz="0" w:space="0" w:color="auto"/>
        <w:bottom w:val="none" w:sz="0" w:space="0" w:color="auto"/>
        <w:right w:val="none" w:sz="0" w:space="0" w:color="auto"/>
      </w:divBdr>
    </w:div>
    <w:div w:id="1436825739">
      <w:bodyDiv w:val="1"/>
      <w:marLeft w:val="0"/>
      <w:marRight w:val="0"/>
      <w:marTop w:val="0"/>
      <w:marBottom w:val="0"/>
      <w:divBdr>
        <w:top w:val="none" w:sz="0" w:space="0" w:color="auto"/>
        <w:left w:val="none" w:sz="0" w:space="0" w:color="auto"/>
        <w:bottom w:val="none" w:sz="0" w:space="0" w:color="auto"/>
        <w:right w:val="none" w:sz="0" w:space="0" w:color="auto"/>
      </w:divBdr>
    </w:div>
    <w:div w:id="1440222897">
      <w:bodyDiv w:val="1"/>
      <w:marLeft w:val="0"/>
      <w:marRight w:val="0"/>
      <w:marTop w:val="0"/>
      <w:marBottom w:val="0"/>
      <w:divBdr>
        <w:top w:val="none" w:sz="0" w:space="0" w:color="auto"/>
        <w:left w:val="none" w:sz="0" w:space="0" w:color="auto"/>
        <w:bottom w:val="none" w:sz="0" w:space="0" w:color="auto"/>
        <w:right w:val="none" w:sz="0" w:space="0" w:color="auto"/>
      </w:divBdr>
      <w:divsChild>
        <w:div w:id="1463691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7745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40564291">
      <w:bodyDiv w:val="1"/>
      <w:marLeft w:val="0"/>
      <w:marRight w:val="0"/>
      <w:marTop w:val="0"/>
      <w:marBottom w:val="0"/>
      <w:divBdr>
        <w:top w:val="none" w:sz="0" w:space="0" w:color="auto"/>
        <w:left w:val="none" w:sz="0" w:space="0" w:color="auto"/>
        <w:bottom w:val="none" w:sz="0" w:space="0" w:color="auto"/>
        <w:right w:val="none" w:sz="0" w:space="0" w:color="auto"/>
      </w:divBdr>
    </w:div>
    <w:div w:id="1441805069">
      <w:bodyDiv w:val="1"/>
      <w:marLeft w:val="0"/>
      <w:marRight w:val="0"/>
      <w:marTop w:val="0"/>
      <w:marBottom w:val="0"/>
      <w:divBdr>
        <w:top w:val="none" w:sz="0" w:space="0" w:color="auto"/>
        <w:left w:val="none" w:sz="0" w:space="0" w:color="auto"/>
        <w:bottom w:val="none" w:sz="0" w:space="0" w:color="auto"/>
        <w:right w:val="none" w:sz="0" w:space="0" w:color="auto"/>
      </w:divBdr>
    </w:div>
    <w:div w:id="1442068535">
      <w:bodyDiv w:val="1"/>
      <w:marLeft w:val="0"/>
      <w:marRight w:val="0"/>
      <w:marTop w:val="0"/>
      <w:marBottom w:val="0"/>
      <w:divBdr>
        <w:top w:val="none" w:sz="0" w:space="0" w:color="auto"/>
        <w:left w:val="none" w:sz="0" w:space="0" w:color="auto"/>
        <w:bottom w:val="none" w:sz="0" w:space="0" w:color="auto"/>
        <w:right w:val="none" w:sz="0" w:space="0" w:color="auto"/>
      </w:divBdr>
    </w:div>
    <w:div w:id="1442258441">
      <w:bodyDiv w:val="1"/>
      <w:marLeft w:val="0"/>
      <w:marRight w:val="0"/>
      <w:marTop w:val="0"/>
      <w:marBottom w:val="0"/>
      <w:divBdr>
        <w:top w:val="none" w:sz="0" w:space="0" w:color="auto"/>
        <w:left w:val="none" w:sz="0" w:space="0" w:color="auto"/>
        <w:bottom w:val="none" w:sz="0" w:space="0" w:color="auto"/>
        <w:right w:val="none" w:sz="0" w:space="0" w:color="auto"/>
      </w:divBdr>
    </w:div>
    <w:div w:id="1444224627">
      <w:bodyDiv w:val="1"/>
      <w:marLeft w:val="0"/>
      <w:marRight w:val="0"/>
      <w:marTop w:val="0"/>
      <w:marBottom w:val="0"/>
      <w:divBdr>
        <w:top w:val="none" w:sz="0" w:space="0" w:color="auto"/>
        <w:left w:val="none" w:sz="0" w:space="0" w:color="auto"/>
        <w:bottom w:val="none" w:sz="0" w:space="0" w:color="auto"/>
        <w:right w:val="none" w:sz="0" w:space="0" w:color="auto"/>
      </w:divBdr>
    </w:div>
    <w:div w:id="1446195794">
      <w:bodyDiv w:val="1"/>
      <w:marLeft w:val="0"/>
      <w:marRight w:val="0"/>
      <w:marTop w:val="0"/>
      <w:marBottom w:val="0"/>
      <w:divBdr>
        <w:top w:val="none" w:sz="0" w:space="0" w:color="auto"/>
        <w:left w:val="none" w:sz="0" w:space="0" w:color="auto"/>
        <w:bottom w:val="none" w:sz="0" w:space="0" w:color="auto"/>
        <w:right w:val="none" w:sz="0" w:space="0" w:color="auto"/>
      </w:divBdr>
    </w:div>
    <w:div w:id="1447233424">
      <w:bodyDiv w:val="1"/>
      <w:marLeft w:val="0"/>
      <w:marRight w:val="0"/>
      <w:marTop w:val="0"/>
      <w:marBottom w:val="0"/>
      <w:divBdr>
        <w:top w:val="none" w:sz="0" w:space="0" w:color="auto"/>
        <w:left w:val="none" w:sz="0" w:space="0" w:color="auto"/>
        <w:bottom w:val="none" w:sz="0" w:space="0" w:color="auto"/>
        <w:right w:val="none" w:sz="0" w:space="0" w:color="auto"/>
      </w:divBdr>
      <w:divsChild>
        <w:div w:id="564031308">
          <w:marLeft w:val="0"/>
          <w:marRight w:val="0"/>
          <w:marTop w:val="0"/>
          <w:marBottom w:val="0"/>
          <w:divBdr>
            <w:top w:val="none" w:sz="0" w:space="0" w:color="auto"/>
            <w:left w:val="none" w:sz="0" w:space="0" w:color="auto"/>
            <w:bottom w:val="none" w:sz="0" w:space="0" w:color="auto"/>
            <w:right w:val="none" w:sz="0" w:space="0" w:color="auto"/>
          </w:divBdr>
          <w:divsChild>
            <w:div w:id="1846937555">
              <w:marLeft w:val="0"/>
              <w:marRight w:val="0"/>
              <w:marTop w:val="0"/>
              <w:marBottom w:val="0"/>
              <w:divBdr>
                <w:top w:val="none" w:sz="0" w:space="0" w:color="auto"/>
                <w:left w:val="none" w:sz="0" w:space="0" w:color="auto"/>
                <w:bottom w:val="none" w:sz="0" w:space="0" w:color="auto"/>
                <w:right w:val="none" w:sz="0" w:space="0" w:color="auto"/>
              </w:divBdr>
              <w:divsChild>
                <w:div w:id="3939690">
                  <w:marLeft w:val="0"/>
                  <w:marRight w:val="0"/>
                  <w:marTop w:val="0"/>
                  <w:marBottom w:val="0"/>
                  <w:divBdr>
                    <w:top w:val="none" w:sz="0" w:space="0" w:color="auto"/>
                    <w:left w:val="none" w:sz="0" w:space="0" w:color="auto"/>
                    <w:bottom w:val="none" w:sz="0" w:space="0" w:color="auto"/>
                    <w:right w:val="none" w:sz="0" w:space="0" w:color="auto"/>
                  </w:divBdr>
                  <w:divsChild>
                    <w:div w:id="1331102403">
                      <w:marLeft w:val="0"/>
                      <w:marRight w:val="0"/>
                      <w:marTop w:val="0"/>
                      <w:marBottom w:val="0"/>
                      <w:divBdr>
                        <w:top w:val="none" w:sz="0" w:space="0" w:color="auto"/>
                        <w:left w:val="none" w:sz="0" w:space="0" w:color="auto"/>
                        <w:bottom w:val="none" w:sz="0" w:space="0" w:color="auto"/>
                        <w:right w:val="none" w:sz="0" w:space="0" w:color="auto"/>
                      </w:divBdr>
                      <w:divsChild>
                        <w:div w:id="382216474">
                          <w:marLeft w:val="0"/>
                          <w:marRight w:val="0"/>
                          <w:marTop w:val="0"/>
                          <w:marBottom w:val="0"/>
                          <w:divBdr>
                            <w:top w:val="none" w:sz="0" w:space="0" w:color="auto"/>
                            <w:left w:val="none" w:sz="0" w:space="0" w:color="auto"/>
                            <w:bottom w:val="none" w:sz="0" w:space="0" w:color="auto"/>
                            <w:right w:val="none" w:sz="0" w:space="0" w:color="auto"/>
                          </w:divBdr>
                          <w:divsChild>
                            <w:div w:id="9421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78469">
      <w:bodyDiv w:val="1"/>
      <w:marLeft w:val="0"/>
      <w:marRight w:val="0"/>
      <w:marTop w:val="0"/>
      <w:marBottom w:val="0"/>
      <w:divBdr>
        <w:top w:val="none" w:sz="0" w:space="0" w:color="auto"/>
        <w:left w:val="none" w:sz="0" w:space="0" w:color="auto"/>
        <w:bottom w:val="none" w:sz="0" w:space="0" w:color="auto"/>
        <w:right w:val="none" w:sz="0" w:space="0" w:color="auto"/>
      </w:divBdr>
    </w:div>
    <w:div w:id="1467042205">
      <w:bodyDiv w:val="1"/>
      <w:marLeft w:val="0"/>
      <w:marRight w:val="0"/>
      <w:marTop w:val="0"/>
      <w:marBottom w:val="0"/>
      <w:divBdr>
        <w:top w:val="none" w:sz="0" w:space="0" w:color="auto"/>
        <w:left w:val="none" w:sz="0" w:space="0" w:color="auto"/>
        <w:bottom w:val="none" w:sz="0" w:space="0" w:color="auto"/>
        <w:right w:val="none" w:sz="0" w:space="0" w:color="auto"/>
      </w:divBdr>
    </w:div>
    <w:div w:id="1467167300">
      <w:bodyDiv w:val="1"/>
      <w:marLeft w:val="0"/>
      <w:marRight w:val="0"/>
      <w:marTop w:val="0"/>
      <w:marBottom w:val="0"/>
      <w:divBdr>
        <w:top w:val="none" w:sz="0" w:space="0" w:color="auto"/>
        <w:left w:val="none" w:sz="0" w:space="0" w:color="auto"/>
        <w:bottom w:val="none" w:sz="0" w:space="0" w:color="auto"/>
        <w:right w:val="none" w:sz="0" w:space="0" w:color="auto"/>
      </w:divBdr>
    </w:div>
    <w:div w:id="1468668740">
      <w:bodyDiv w:val="1"/>
      <w:marLeft w:val="0"/>
      <w:marRight w:val="0"/>
      <w:marTop w:val="0"/>
      <w:marBottom w:val="0"/>
      <w:divBdr>
        <w:top w:val="none" w:sz="0" w:space="0" w:color="auto"/>
        <w:left w:val="none" w:sz="0" w:space="0" w:color="auto"/>
        <w:bottom w:val="none" w:sz="0" w:space="0" w:color="auto"/>
        <w:right w:val="none" w:sz="0" w:space="0" w:color="auto"/>
      </w:divBdr>
    </w:div>
    <w:div w:id="1469398208">
      <w:bodyDiv w:val="1"/>
      <w:marLeft w:val="0"/>
      <w:marRight w:val="0"/>
      <w:marTop w:val="0"/>
      <w:marBottom w:val="0"/>
      <w:divBdr>
        <w:top w:val="none" w:sz="0" w:space="0" w:color="auto"/>
        <w:left w:val="none" w:sz="0" w:space="0" w:color="auto"/>
        <w:bottom w:val="none" w:sz="0" w:space="0" w:color="auto"/>
        <w:right w:val="none" w:sz="0" w:space="0" w:color="auto"/>
      </w:divBdr>
    </w:div>
    <w:div w:id="1471899223">
      <w:bodyDiv w:val="1"/>
      <w:marLeft w:val="0"/>
      <w:marRight w:val="0"/>
      <w:marTop w:val="0"/>
      <w:marBottom w:val="0"/>
      <w:divBdr>
        <w:top w:val="none" w:sz="0" w:space="0" w:color="auto"/>
        <w:left w:val="none" w:sz="0" w:space="0" w:color="auto"/>
        <w:bottom w:val="none" w:sz="0" w:space="0" w:color="auto"/>
        <w:right w:val="none" w:sz="0" w:space="0" w:color="auto"/>
      </w:divBdr>
    </w:div>
    <w:div w:id="1472945893">
      <w:bodyDiv w:val="1"/>
      <w:marLeft w:val="0"/>
      <w:marRight w:val="0"/>
      <w:marTop w:val="0"/>
      <w:marBottom w:val="0"/>
      <w:divBdr>
        <w:top w:val="none" w:sz="0" w:space="0" w:color="auto"/>
        <w:left w:val="none" w:sz="0" w:space="0" w:color="auto"/>
        <w:bottom w:val="none" w:sz="0" w:space="0" w:color="auto"/>
        <w:right w:val="none" w:sz="0" w:space="0" w:color="auto"/>
      </w:divBdr>
    </w:div>
    <w:div w:id="1473593734">
      <w:bodyDiv w:val="1"/>
      <w:marLeft w:val="0"/>
      <w:marRight w:val="0"/>
      <w:marTop w:val="0"/>
      <w:marBottom w:val="0"/>
      <w:divBdr>
        <w:top w:val="none" w:sz="0" w:space="0" w:color="auto"/>
        <w:left w:val="none" w:sz="0" w:space="0" w:color="auto"/>
        <w:bottom w:val="none" w:sz="0" w:space="0" w:color="auto"/>
        <w:right w:val="none" w:sz="0" w:space="0" w:color="auto"/>
      </w:divBdr>
      <w:divsChild>
        <w:div w:id="411392385">
          <w:marLeft w:val="0"/>
          <w:marRight w:val="0"/>
          <w:marTop w:val="0"/>
          <w:marBottom w:val="0"/>
          <w:divBdr>
            <w:top w:val="none" w:sz="0" w:space="0" w:color="auto"/>
            <w:left w:val="none" w:sz="0" w:space="0" w:color="auto"/>
            <w:bottom w:val="none" w:sz="0" w:space="0" w:color="auto"/>
            <w:right w:val="none" w:sz="0" w:space="0" w:color="auto"/>
          </w:divBdr>
          <w:divsChild>
            <w:div w:id="307320031">
              <w:marLeft w:val="0"/>
              <w:marRight w:val="0"/>
              <w:marTop w:val="0"/>
              <w:marBottom w:val="0"/>
              <w:divBdr>
                <w:top w:val="none" w:sz="0" w:space="0" w:color="auto"/>
                <w:left w:val="none" w:sz="0" w:space="0" w:color="auto"/>
                <w:bottom w:val="none" w:sz="0" w:space="0" w:color="auto"/>
                <w:right w:val="none" w:sz="0" w:space="0" w:color="auto"/>
              </w:divBdr>
              <w:divsChild>
                <w:div w:id="177278954">
                  <w:marLeft w:val="0"/>
                  <w:marRight w:val="0"/>
                  <w:marTop w:val="0"/>
                  <w:marBottom w:val="0"/>
                  <w:divBdr>
                    <w:top w:val="none" w:sz="0" w:space="0" w:color="auto"/>
                    <w:left w:val="none" w:sz="0" w:space="0" w:color="auto"/>
                    <w:bottom w:val="none" w:sz="0" w:space="0" w:color="auto"/>
                    <w:right w:val="none" w:sz="0" w:space="0" w:color="auto"/>
                  </w:divBdr>
                  <w:divsChild>
                    <w:div w:id="1505323299">
                      <w:marLeft w:val="0"/>
                      <w:marRight w:val="0"/>
                      <w:marTop w:val="0"/>
                      <w:marBottom w:val="0"/>
                      <w:divBdr>
                        <w:top w:val="none" w:sz="0" w:space="0" w:color="auto"/>
                        <w:left w:val="none" w:sz="0" w:space="0" w:color="auto"/>
                        <w:bottom w:val="none" w:sz="0" w:space="0" w:color="auto"/>
                        <w:right w:val="none" w:sz="0" w:space="0" w:color="auto"/>
                      </w:divBdr>
                      <w:divsChild>
                        <w:div w:id="187253677">
                          <w:marLeft w:val="0"/>
                          <w:marRight w:val="0"/>
                          <w:marTop w:val="0"/>
                          <w:marBottom w:val="0"/>
                          <w:divBdr>
                            <w:top w:val="none" w:sz="0" w:space="0" w:color="auto"/>
                            <w:left w:val="none" w:sz="0" w:space="0" w:color="auto"/>
                            <w:bottom w:val="none" w:sz="0" w:space="0" w:color="auto"/>
                            <w:right w:val="none" w:sz="0" w:space="0" w:color="auto"/>
                          </w:divBdr>
                          <w:divsChild>
                            <w:div w:id="15399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06333">
      <w:bodyDiv w:val="1"/>
      <w:marLeft w:val="0"/>
      <w:marRight w:val="0"/>
      <w:marTop w:val="0"/>
      <w:marBottom w:val="0"/>
      <w:divBdr>
        <w:top w:val="none" w:sz="0" w:space="0" w:color="auto"/>
        <w:left w:val="none" w:sz="0" w:space="0" w:color="auto"/>
        <w:bottom w:val="none" w:sz="0" w:space="0" w:color="auto"/>
        <w:right w:val="none" w:sz="0" w:space="0" w:color="auto"/>
      </w:divBdr>
      <w:divsChild>
        <w:div w:id="14128487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76142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05888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029904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4909392">
      <w:bodyDiv w:val="1"/>
      <w:marLeft w:val="0"/>
      <w:marRight w:val="0"/>
      <w:marTop w:val="0"/>
      <w:marBottom w:val="0"/>
      <w:divBdr>
        <w:top w:val="none" w:sz="0" w:space="0" w:color="auto"/>
        <w:left w:val="none" w:sz="0" w:space="0" w:color="auto"/>
        <w:bottom w:val="none" w:sz="0" w:space="0" w:color="auto"/>
        <w:right w:val="none" w:sz="0" w:space="0" w:color="auto"/>
      </w:divBdr>
      <w:divsChild>
        <w:div w:id="428543810">
          <w:marLeft w:val="0"/>
          <w:marRight w:val="0"/>
          <w:marTop w:val="0"/>
          <w:marBottom w:val="0"/>
          <w:divBdr>
            <w:top w:val="none" w:sz="0" w:space="0" w:color="auto"/>
            <w:left w:val="none" w:sz="0" w:space="0" w:color="auto"/>
            <w:bottom w:val="none" w:sz="0" w:space="0" w:color="auto"/>
            <w:right w:val="none" w:sz="0" w:space="0" w:color="auto"/>
          </w:divBdr>
          <w:divsChild>
            <w:div w:id="1288077305">
              <w:marLeft w:val="0"/>
              <w:marRight w:val="0"/>
              <w:marTop w:val="0"/>
              <w:marBottom w:val="0"/>
              <w:divBdr>
                <w:top w:val="none" w:sz="0" w:space="0" w:color="auto"/>
                <w:left w:val="none" w:sz="0" w:space="0" w:color="auto"/>
                <w:bottom w:val="none" w:sz="0" w:space="0" w:color="auto"/>
                <w:right w:val="none" w:sz="0" w:space="0" w:color="auto"/>
              </w:divBdr>
              <w:divsChild>
                <w:div w:id="693384945">
                  <w:marLeft w:val="0"/>
                  <w:marRight w:val="0"/>
                  <w:marTop w:val="0"/>
                  <w:marBottom w:val="0"/>
                  <w:divBdr>
                    <w:top w:val="none" w:sz="0" w:space="0" w:color="auto"/>
                    <w:left w:val="none" w:sz="0" w:space="0" w:color="auto"/>
                    <w:bottom w:val="none" w:sz="0" w:space="0" w:color="auto"/>
                    <w:right w:val="none" w:sz="0" w:space="0" w:color="auto"/>
                  </w:divBdr>
                  <w:divsChild>
                    <w:div w:id="380787306">
                      <w:marLeft w:val="0"/>
                      <w:marRight w:val="0"/>
                      <w:marTop w:val="0"/>
                      <w:marBottom w:val="0"/>
                      <w:divBdr>
                        <w:top w:val="none" w:sz="0" w:space="0" w:color="auto"/>
                        <w:left w:val="none" w:sz="0" w:space="0" w:color="auto"/>
                        <w:bottom w:val="none" w:sz="0" w:space="0" w:color="auto"/>
                        <w:right w:val="none" w:sz="0" w:space="0" w:color="auto"/>
                      </w:divBdr>
                      <w:divsChild>
                        <w:div w:id="418409353">
                          <w:marLeft w:val="0"/>
                          <w:marRight w:val="0"/>
                          <w:marTop w:val="0"/>
                          <w:marBottom w:val="0"/>
                          <w:divBdr>
                            <w:top w:val="none" w:sz="0" w:space="0" w:color="auto"/>
                            <w:left w:val="none" w:sz="0" w:space="0" w:color="auto"/>
                            <w:bottom w:val="none" w:sz="0" w:space="0" w:color="auto"/>
                            <w:right w:val="none" w:sz="0" w:space="0" w:color="auto"/>
                          </w:divBdr>
                          <w:divsChild>
                            <w:div w:id="11639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98828">
      <w:bodyDiv w:val="1"/>
      <w:marLeft w:val="0"/>
      <w:marRight w:val="0"/>
      <w:marTop w:val="0"/>
      <w:marBottom w:val="0"/>
      <w:divBdr>
        <w:top w:val="none" w:sz="0" w:space="0" w:color="auto"/>
        <w:left w:val="none" w:sz="0" w:space="0" w:color="auto"/>
        <w:bottom w:val="none" w:sz="0" w:space="0" w:color="auto"/>
        <w:right w:val="none" w:sz="0" w:space="0" w:color="auto"/>
      </w:divBdr>
    </w:div>
    <w:div w:id="1479498179">
      <w:bodyDiv w:val="1"/>
      <w:marLeft w:val="0"/>
      <w:marRight w:val="0"/>
      <w:marTop w:val="0"/>
      <w:marBottom w:val="0"/>
      <w:divBdr>
        <w:top w:val="none" w:sz="0" w:space="0" w:color="auto"/>
        <w:left w:val="none" w:sz="0" w:space="0" w:color="auto"/>
        <w:bottom w:val="none" w:sz="0" w:space="0" w:color="auto"/>
        <w:right w:val="none" w:sz="0" w:space="0" w:color="auto"/>
      </w:divBdr>
    </w:div>
    <w:div w:id="1481965634">
      <w:bodyDiv w:val="1"/>
      <w:marLeft w:val="0"/>
      <w:marRight w:val="0"/>
      <w:marTop w:val="0"/>
      <w:marBottom w:val="0"/>
      <w:divBdr>
        <w:top w:val="none" w:sz="0" w:space="0" w:color="auto"/>
        <w:left w:val="none" w:sz="0" w:space="0" w:color="auto"/>
        <w:bottom w:val="none" w:sz="0" w:space="0" w:color="auto"/>
        <w:right w:val="none" w:sz="0" w:space="0" w:color="auto"/>
      </w:divBdr>
    </w:div>
    <w:div w:id="1485705921">
      <w:bodyDiv w:val="1"/>
      <w:marLeft w:val="0"/>
      <w:marRight w:val="0"/>
      <w:marTop w:val="0"/>
      <w:marBottom w:val="0"/>
      <w:divBdr>
        <w:top w:val="none" w:sz="0" w:space="0" w:color="auto"/>
        <w:left w:val="none" w:sz="0" w:space="0" w:color="auto"/>
        <w:bottom w:val="none" w:sz="0" w:space="0" w:color="auto"/>
        <w:right w:val="none" w:sz="0" w:space="0" w:color="auto"/>
      </w:divBdr>
    </w:div>
    <w:div w:id="1487281081">
      <w:bodyDiv w:val="1"/>
      <w:marLeft w:val="0"/>
      <w:marRight w:val="0"/>
      <w:marTop w:val="0"/>
      <w:marBottom w:val="0"/>
      <w:divBdr>
        <w:top w:val="none" w:sz="0" w:space="0" w:color="auto"/>
        <w:left w:val="none" w:sz="0" w:space="0" w:color="auto"/>
        <w:bottom w:val="none" w:sz="0" w:space="0" w:color="auto"/>
        <w:right w:val="none" w:sz="0" w:space="0" w:color="auto"/>
      </w:divBdr>
    </w:div>
    <w:div w:id="1488091418">
      <w:bodyDiv w:val="1"/>
      <w:marLeft w:val="0"/>
      <w:marRight w:val="0"/>
      <w:marTop w:val="0"/>
      <w:marBottom w:val="0"/>
      <w:divBdr>
        <w:top w:val="none" w:sz="0" w:space="0" w:color="auto"/>
        <w:left w:val="none" w:sz="0" w:space="0" w:color="auto"/>
        <w:bottom w:val="none" w:sz="0" w:space="0" w:color="auto"/>
        <w:right w:val="none" w:sz="0" w:space="0" w:color="auto"/>
      </w:divBdr>
    </w:div>
    <w:div w:id="1491631750">
      <w:bodyDiv w:val="1"/>
      <w:marLeft w:val="0"/>
      <w:marRight w:val="0"/>
      <w:marTop w:val="0"/>
      <w:marBottom w:val="0"/>
      <w:divBdr>
        <w:top w:val="none" w:sz="0" w:space="0" w:color="auto"/>
        <w:left w:val="none" w:sz="0" w:space="0" w:color="auto"/>
        <w:bottom w:val="none" w:sz="0" w:space="0" w:color="auto"/>
        <w:right w:val="none" w:sz="0" w:space="0" w:color="auto"/>
      </w:divBdr>
    </w:div>
    <w:div w:id="1492329426">
      <w:bodyDiv w:val="1"/>
      <w:marLeft w:val="0"/>
      <w:marRight w:val="0"/>
      <w:marTop w:val="0"/>
      <w:marBottom w:val="0"/>
      <w:divBdr>
        <w:top w:val="none" w:sz="0" w:space="0" w:color="auto"/>
        <w:left w:val="none" w:sz="0" w:space="0" w:color="auto"/>
        <w:bottom w:val="none" w:sz="0" w:space="0" w:color="auto"/>
        <w:right w:val="none" w:sz="0" w:space="0" w:color="auto"/>
      </w:divBdr>
    </w:div>
    <w:div w:id="1495879360">
      <w:bodyDiv w:val="1"/>
      <w:marLeft w:val="0"/>
      <w:marRight w:val="0"/>
      <w:marTop w:val="0"/>
      <w:marBottom w:val="0"/>
      <w:divBdr>
        <w:top w:val="none" w:sz="0" w:space="0" w:color="auto"/>
        <w:left w:val="none" w:sz="0" w:space="0" w:color="auto"/>
        <w:bottom w:val="none" w:sz="0" w:space="0" w:color="auto"/>
        <w:right w:val="none" w:sz="0" w:space="0" w:color="auto"/>
      </w:divBdr>
    </w:div>
    <w:div w:id="1502500837">
      <w:bodyDiv w:val="1"/>
      <w:marLeft w:val="0"/>
      <w:marRight w:val="0"/>
      <w:marTop w:val="0"/>
      <w:marBottom w:val="0"/>
      <w:divBdr>
        <w:top w:val="none" w:sz="0" w:space="0" w:color="auto"/>
        <w:left w:val="none" w:sz="0" w:space="0" w:color="auto"/>
        <w:bottom w:val="none" w:sz="0" w:space="0" w:color="auto"/>
        <w:right w:val="none" w:sz="0" w:space="0" w:color="auto"/>
      </w:divBdr>
    </w:div>
    <w:div w:id="1504196896">
      <w:bodyDiv w:val="1"/>
      <w:marLeft w:val="0"/>
      <w:marRight w:val="0"/>
      <w:marTop w:val="0"/>
      <w:marBottom w:val="0"/>
      <w:divBdr>
        <w:top w:val="none" w:sz="0" w:space="0" w:color="auto"/>
        <w:left w:val="none" w:sz="0" w:space="0" w:color="auto"/>
        <w:bottom w:val="none" w:sz="0" w:space="0" w:color="auto"/>
        <w:right w:val="none" w:sz="0" w:space="0" w:color="auto"/>
      </w:divBdr>
      <w:divsChild>
        <w:div w:id="1383675560">
          <w:marLeft w:val="0"/>
          <w:marRight w:val="0"/>
          <w:marTop w:val="0"/>
          <w:marBottom w:val="0"/>
          <w:divBdr>
            <w:top w:val="none" w:sz="0" w:space="0" w:color="auto"/>
            <w:left w:val="none" w:sz="0" w:space="0" w:color="auto"/>
            <w:bottom w:val="none" w:sz="0" w:space="0" w:color="auto"/>
            <w:right w:val="none" w:sz="0" w:space="0" w:color="auto"/>
          </w:divBdr>
          <w:divsChild>
            <w:div w:id="18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301">
      <w:bodyDiv w:val="1"/>
      <w:marLeft w:val="0"/>
      <w:marRight w:val="0"/>
      <w:marTop w:val="0"/>
      <w:marBottom w:val="0"/>
      <w:divBdr>
        <w:top w:val="none" w:sz="0" w:space="0" w:color="auto"/>
        <w:left w:val="none" w:sz="0" w:space="0" w:color="auto"/>
        <w:bottom w:val="none" w:sz="0" w:space="0" w:color="auto"/>
        <w:right w:val="none" w:sz="0" w:space="0" w:color="auto"/>
      </w:divBdr>
      <w:divsChild>
        <w:div w:id="656492785">
          <w:marLeft w:val="0"/>
          <w:marRight w:val="0"/>
          <w:marTop w:val="0"/>
          <w:marBottom w:val="0"/>
          <w:divBdr>
            <w:top w:val="none" w:sz="0" w:space="0" w:color="auto"/>
            <w:left w:val="none" w:sz="0" w:space="0" w:color="auto"/>
            <w:bottom w:val="none" w:sz="0" w:space="0" w:color="auto"/>
            <w:right w:val="none" w:sz="0" w:space="0" w:color="auto"/>
          </w:divBdr>
          <w:divsChild>
            <w:div w:id="1453792983">
              <w:marLeft w:val="0"/>
              <w:marRight w:val="0"/>
              <w:marTop w:val="0"/>
              <w:marBottom w:val="0"/>
              <w:divBdr>
                <w:top w:val="none" w:sz="0" w:space="0" w:color="auto"/>
                <w:left w:val="none" w:sz="0" w:space="0" w:color="auto"/>
                <w:bottom w:val="none" w:sz="0" w:space="0" w:color="auto"/>
                <w:right w:val="none" w:sz="0" w:space="0" w:color="auto"/>
              </w:divBdr>
              <w:divsChild>
                <w:div w:id="2140682143">
                  <w:marLeft w:val="0"/>
                  <w:marRight w:val="0"/>
                  <w:marTop w:val="0"/>
                  <w:marBottom w:val="0"/>
                  <w:divBdr>
                    <w:top w:val="none" w:sz="0" w:space="0" w:color="auto"/>
                    <w:left w:val="none" w:sz="0" w:space="0" w:color="auto"/>
                    <w:bottom w:val="none" w:sz="0" w:space="0" w:color="auto"/>
                    <w:right w:val="none" w:sz="0" w:space="0" w:color="auto"/>
                  </w:divBdr>
                  <w:divsChild>
                    <w:div w:id="1125543250">
                      <w:marLeft w:val="0"/>
                      <w:marRight w:val="0"/>
                      <w:marTop w:val="0"/>
                      <w:marBottom w:val="0"/>
                      <w:divBdr>
                        <w:top w:val="none" w:sz="0" w:space="0" w:color="auto"/>
                        <w:left w:val="none" w:sz="0" w:space="0" w:color="auto"/>
                        <w:bottom w:val="none" w:sz="0" w:space="0" w:color="auto"/>
                        <w:right w:val="none" w:sz="0" w:space="0" w:color="auto"/>
                      </w:divBdr>
                      <w:divsChild>
                        <w:div w:id="798499424">
                          <w:marLeft w:val="0"/>
                          <w:marRight w:val="0"/>
                          <w:marTop w:val="0"/>
                          <w:marBottom w:val="0"/>
                          <w:divBdr>
                            <w:top w:val="none" w:sz="0" w:space="0" w:color="auto"/>
                            <w:left w:val="none" w:sz="0" w:space="0" w:color="auto"/>
                            <w:bottom w:val="none" w:sz="0" w:space="0" w:color="auto"/>
                            <w:right w:val="none" w:sz="0" w:space="0" w:color="auto"/>
                          </w:divBdr>
                          <w:divsChild>
                            <w:div w:id="3904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44514">
      <w:bodyDiv w:val="1"/>
      <w:marLeft w:val="0"/>
      <w:marRight w:val="0"/>
      <w:marTop w:val="0"/>
      <w:marBottom w:val="0"/>
      <w:divBdr>
        <w:top w:val="none" w:sz="0" w:space="0" w:color="auto"/>
        <w:left w:val="none" w:sz="0" w:space="0" w:color="auto"/>
        <w:bottom w:val="none" w:sz="0" w:space="0" w:color="auto"/>
        <w:right w:val="none" w:sz="0" w:space="0" w:color="auto"/>
      </w:divBdr>
    </w:div>
    <w:div w:id="1512799183">
      <w:bodyDiv w:val="1"/>
      <w:marLeft w:val="0"/>
      <w:marRight w:val="0"/>
      <w:marTop w:val="0"/>
      <w:marBottom w:val="0"/>
      <w:divBdr>
        <w:top w:val="none" w:sz="0" w:space="0" w:color="auto"/>
        <w:left w:val="none" w:sz="0" w:space="0" w:color="auto"/>
        <w:bottom w:val="none" w:sz="0" w:space="0" w:color="auto"/>
        <w:right w:val="none" w:sz="0" w:space="0" w:color="auto"/>
      </w:divBdr>
    </w:div>
    <w:div w:id="1514109217">
      <w:bodyDiv w:val="1"/>
      <w:marLeft w:val="0"/>
      <w:marRight w:val="0"/>
      <w:marTop w:val="0"/>
      <w:marBottom w:val="0"/>
      <w:divBdr>
        <w:top w:val="none" w:sz="0" w:space="0" w:color="auto"/>
        <w:left w:val="none" w:sz="0" w:space="0" w:color="auto"/>
        <w:bottom w:val="none" w:sz="0" w:space="0" w:color="auto"/>
        <w:right w:val="none" w:sz="0" w:space="0" w:color="auto"/>
      </w:divBdr>
    </w:div>
    <w:div w:id="1514418068">
      <w:bodyDiv w:val="1"/>
      <w:marLeft w:val="0"/>
      <w:marRight w:val="0"/>
      <w:marTop w:val="0"/>
      <w:marBottom w:val="0"/>
      <w:divBdr>
        <w:top w:val="none" w:sz="0" w:space="0" w:color="auto"/>
        <w:left w:val="none" w:sz="0" w:space="0" w:color="auto"/>
        <w:bottom w:val="none" w:sz="0" w:space="0" w:color="auto"/>
        <w:right w:val="none" w:sz="0" w:space="0" w:color="auto"/>
      </w:divBdr>
    </w:div>
    <w:div w:id="1516378715">
      <w:bodyDiv w:val="1"/>
      <w:marLeft w:val="0"/>
      <w:marRight w:val="0"/>
      <w:marTop w:val="0"/>
      <w:marBottom w:val="0"/>
      <w:divBdr>
        <w:top w:val="none" w:sz="0" w:space="0" w:color="auto"/>
        <w:left w:val="none" w:sz="0" w:space="0" w:color="auto"/>
        <w:bottom w:val="none" w:sz="0" w:space="0" w:color="auto"/>
        <w:right w:val="none" w:sz="0" w:space="0" w:color="auto"/>
      </w:divBdr>
    </w:div>
    <w:div w:id="1522623847">
      <w:bodyDiv w:val="1"/>
      <w:marLeft w:val="0"/>
      <w:marRight w:val="0"/>
      <w:marTop w:val="0"/>
      <w:marBottom w:val="0"/>
      <w:divBdr>
        <w:top w:val="none" w:sz="0" w:space="0" w:color="auto"/>
        <w:left w:val="none" w:sz="0" w:space="0" w:color="auto"/>
        <w:bottom w:val="none" w:sz="0" w:space="0" w:color="auto"/>
        <w:right w:val="none" w:sz="0" w:space="0" w:color="auto"/>
      </w:divBdr>
    </w:div>
    <w:div w:id="1524130869">
      <w:bodyDiv w:val="1"/>
      <w:marLeft w:val="0"/>
      <w:marRight w:val="0"/>
      <w:marTop w:val="0"/>
      <w:marBottom w:val="0"/>
      <w:divBdr>
        <w:top w:val="none" w:sz="0" w:space="0" w:color="auto"/>
        <w:left w:val="none" w:sz="0" w:space="0" w:color="auto"/>
        <w:bottom w:val="none" w:sz="0" w:space="0" w:color="auto"/>
        <w:right w:val="none" w:sz="0" w:space="0" w:color="auto"/>
      </w:divBdr>
      <w:divsChild>
        <w:div w:id="1527713255">
          <w:marLeft w:val="0"/>
          <w:marRight w:val="0"/>
          <w:marTop w:val="0"/>
          <w:marBottom w:val="0"/>
          <w:divBdr>
            <w:top w:val="none" w:sz="0" w:space="0" w:color="auto"/>
            <w:left w:val="none" w:sz="0" w:space="0" w:color="auto"/>
            <w:bottom w:val="none" w:sz="0" w:space="0" w:color="auto"/>
            <w:right w:val="none" w:sz="0" w:space="0" w:color="auto"/>
          </w:divBdr>
          <w:divsChild>
            <w:div w:id="778987316">
              <w:marLeft w:val="0"/>
              <w:marRight w:val="0"/>
              <w:marTop w:val="0"/>
              <w:marBottom w:val="0"/>
              <w:divBdr>
                <w:top w:val="none" w:sz="0" w:space="0" w:color="auto"/>
                <w:left w:val="none" w:sz="0" w:space="0" w:color="auto"/>
                <w:bottom w:val="none" w:sz="0" w:space="0" w:color="auto"/>
                <w:right w:val="none" w:sz="0" w:space="0" w:color="auto"/>
              </w:divBdr>
              <w:divsChild>
                <w:div w:id="409010748">
                  <w:marLeft w:val="0"/>
                  <w:marRight w:val="0"/>
                  <w:marTop w:val="0"/>
                  <w:marBottom w:val="0"/>
                  <w:divBdr>
                    <w:top w:val="none" w:sz="0" w:space="0" w:color="auto"/>
                    <w:left w:val="none" w:sz="0" w:space="0" w:color="auto"/>
                    <w:bottom w:val="none" w:sz="0" w:space="0" w:color="auto"/>
                    <w:right w:val="none" w:sz="0" w:space="0" w:color="auto"/>
                  </w:divBdr>
                  <w:divsChild>
                    <w:div w:id="622734116">
                      <w:marLeft w:val="0"/>
                      <w:marRight w:val="0"/>
                      <w:marTop w:val="0"/>
                      <w:marBottom w:val="0"/>
                      <w:divBdr>
                        <w:top w:val="none" w:sz="0" w:space="0" w:color="auto"/>
                        <w:left w:val="none" w:sz="0" w:space="0" w:color="auto"/>
                        <w:bottom w:val="none" w:sz="0" w:space="0" w:color="auto"/>
                        <w:right w:val="none" w:sz="0" w:space="0" w:color="auto"/>
                      </w:divBdr>
                      <w:divsChild>
                        <w:div w:id="500123490">
                          <w:marLeft w:val="0"/>
                          <w:marRight w:val="0"/>
                          <w:marTop w:val="0"/>
                          <w:marBottom w:val="0"/>
                          <w:divBdr>
                            <w:top w:val="none" w:sz="0" w:space="0" w:color="auto"/>
                            <w:left w:val="none" w:sz="0" w:space="0" w:color="auto"/>
                            <w:bottom w:val="none" w:sz="0" w:space="0" w:color="auto"/>
                            <w:right w:val="none" w:sz="0" w:space="0" w:color="auto"/>
                          </w:divBdr>
                          <w:divsChild>
                            <w:div w:id="11818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8268">
      <w:bodyDiv w:val="1"/>
      <w:marLeft w:val="0"/>
      <w:marRight w:val="0"/>
      <w:marTop w:val="0"/>
      <w:marBottom w:val="0"/>
      <w:divBdr>
        <w:top w:val="none" w:sz="0" w:space="0" w:color="auto"/>
        <w:left w:val="none" w:sz="0" w:space="0" w:color="auto"/>
        <w:bottom w:val="none" w:sz="0" w:space="0" w:color="auto"/>
        <w:right w:val="none" w:sz="0" w:space="0" w:color="auto"/>
      </w:divBdr>
    </w:div>
    <w:div w:id="1527717242">
      <w:bodyDiv w:val="1"/>
      <w:marLeft w:val="0"/>
      <w:marRight w:val="0"/>
      <w:marTop w:val="0"/>
      <w:marBottom w:val="0"/>
      <w:divBdr>
        <w:top w:val="none" w:sz="0" w:space="0" w:color="auto"/>
        <w:left w:val="none" w:sz="0" w:space="0" w:color="auto"/>
        <w:bottom w:val="none" w:sz="0" w:space="0" w:color="auto"/>
        <w:right w:val="none" w:sz="0" w:space="0" w:color="auto"/>
      </w:divBdr>
    </w:div>
    <w:div w:id="1527983366">
      <w:bodyDiv w:val="1"/>
      <w:marLeft w:val="0"/>
      <w:marRight w:val="0"/>
      <w:marTop w:val="0"/>
      <w:marBottom w:val="0"/>
      <w:divBdr>
        <w:top w:val="none" w:sz="0" w:space="0" w:color="auto"/>
        <w:left w:val="none" w:sz="0" w:space="0" w:color="auto"/>
        <w:bottom w:val="none" w:sz="0" w:space="0" w:color="auto"/>
        <w:right w:val="none" w:sz="0" w:space="0" w:color="auto"/>
      </w:divBdr>
    </w:div>
    <w:div w:id="1528060806">
      <w:bodyDiv w:val="1"/>
      <w:marLeft w:val="0"/>
      <w:marRight w:val="0"/>
      <w:marTop w:val="0"/>
      <w:marBottom w:val="0"/>
      <w:divBdr>
        <w:top w:val="none" w:sz="0" w:space="0" w:color="auto"/>
        <w:left w:val="none" w:sz="0" w:space="0" w:color="auto"/>
        <w:bottom w:val="none" w:sz="0" w:space="0" w:color="auto"/>
        <w:right w:val="none" w:sz="0" w:space="0" w:color="auto"/>
      </w:divBdr>
    </w:div>
    <w:div w:id="1528759522">
      <w:bodyDiv w:val="1"/>
      <w:marLeft w:val="0"/>
      <w:marRight w:val="0"/>
      <w:marTop w:val="0"/>
      <w:marBottom w:val="0"/>
      <w:divBdr>
        <w:top w:val="none" w:sz="0" w:space="0" w:color="auto"/>
        <w:left w:val="none" w:sz="0" w:space="0" w:color="auto"/>
        <w:bottom w:val="none" w:sz="0" w:space="0" w:color="auto"/>
        <w:right w:val="none" w:sz="0" w:space="0" w:color="auto"/>
      </w:divBdr>
    </w:div>
    <w:div w:id="1529292107">
      <w:bodyDiv w:val="1"/>
      <w:marLeft w:val="0"/>
      <w:marRight w:val="0"/>
      <w:marTop w:val="0"/>
      <w:marBottom w:val="0"/>
      <w:divBdr>
        <w:top w:val="none" w:sz="0" w:space="0" w:color="auto"/>
        <w:left w:val="none" w:sz="0" w:space="0" w:color="auto"/>
        <w:bottom w:val="none" w:sz="0" w:space="0" w:color="auto"/>
        <w:right w:val="none" w:sz="0" w:space="0" w:color="auto"/>
      </w:divBdr>
    </w:div>
    <w:div w:id="1529636107">
      <w:bodyDiv w:val="1"/>
      <w:marLeft w:val="0"/>
      <w:marRight w:val="0"/>
      <w:marTop w:val="0"/>
      <w:marBottom w:val="0"/>
      <w:divBdr>
        <w:top w:val="none" w:sz="0" w:space="0" w:color="auto"/>
        <w:left w:val="none" w:sz="0" w:space="0" w:color="auto"/>
        <w:bottom w:val="none" w:sz="0" w:space="0" w:color="auto"/>
        <w:right w:val="none" w:sz="0" w:space="0" w:color="auto"/>
      </w:divBdr>
    </w:div>
    <w:div w:id="1529951615">
      <w:bodyDiv w:val="1"/>
      <w:marLeft w:val="0"/>
      <w:marRight w:val="0"/>
      <w:marTop w:val="0"/>
      <w:marBottom w:val="0"/>
      <w:divBdr>
        <w:top w:val="none" w:sz="0" w:space="0" w:color="auto"/>
        <w:left w:val="none" w:sz="0" w:space="0" w:color="auto"/>
        <w:bottom w:val="none" w:sz="0" w:space="0" w:color="auto"/>
        <w:right w:val="none" w:sz="0" w:space="0" w:color="auto"/>
      </w:divBdr>
    </w:div>
    <w:div w:id="1533491183">
      <w:bodyDiv w:val="1"/>
      <w:marLeft w:val="0"/>
      <w:marRight w:val="0"/>
      <w:marTop w:val="0"/>
      <w:marBottom w:val="0"/>
      <w:divBdr>
        <w:top w:val="none" w:sz="0" w:space="0" w:color="auto"/>
        <w:left w:val="none" w:sz="0" w:space="0" w:color="auto"/>
        <w:bottom w:val="none" w:sz="0" w:space="0" w:color="auto"/>
        <w:right w:val="none" w:sz="0" w:space="0" w:color="auto"/>
      </w:divBdr>
    </w:div>
    <w:div w:id="1533878969">
      <w:bodyDiv w:val="1"/>
      <w:marLeft w:val="0"/>
      <w:marRight w:val="0"/>
      <w:marTop w:val="0"/>
      <w:marBottom w:val="0"/>
      <w:divBdr>
        <w:top w:val="none" w:sz="0" w:space="0" w:color="auto"/>
        <w:left w:val="none" w:sz="0" w:space="0" w:color="auto"/>
        <w:bottom w:val="none" w:sz="0" w:space="0" w:color="auto"/>
        <w:right w:val="none" w:sz="0" w:space="0" w:color="auto"/>
      </w:divBdr>
      <w:divsChild>
        <w:div w:id="14408790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356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4079722">
      <w:bodyDiv w:val="1"/>
      <w:marLeft w:val="0"/>
      <w:marRight w:val="0"/>
      <w:marTop w:val="0"/>
      <w:marBottom w:val="0"/>
      <w:divBdr>
        <w:top w:val="none" w:sz="0" w:space="0" w:color="auto"/>
        <w:left w:val="none" w:sz="0" w:space="0" w:color="auto"/>
        <w:bottom w:val="none" w:sz="0" w:space="0" w:color="auto"/>
        <w:right w:val="none" w:sz="0" w:space="0" w:color="auto"/>
      </w:divBdr>
    </w:div>
    <w:div w:id="1535536384">
      <w:bodyDiv w:val="1"/>
      <w:marLeft w:val="0"/>
      <w:marRight w:val="0"/>
      <w:marTop w:val="0"/>
      <w:marBottom w:val="0"/>
      <w:divBdr>
        <w:top w:val="none" w:sz="0" w:space="0" w:color="auto"/>
        <w:left w:val="none" w:sz="0" w:space="0" w:color="auto"/>
        <w:bottom w:val="none" w:sz="0" w:space="0" w:color="auto"/>
        <w:right w:val="none" w:sz="0" w:space="0" w:color="auto"/>
      </w:divBdr>
    </w:div>
    <w:div w:id="1538160865">
      <w:bodyDiv w:val="1"/>
      <w:marLeft w:val="0"/>
      <w:marRight w:val="0"/>
      <w:marTop w:val="0"/>
      <w:marBottom w:val="0"/>
      <w:divBdr>
        <w:top w:val="none" w:sz="0" w:space="0" w:color="auto"/>
        <w:left w:val="none" w:sz="0" w:space="0" w:color="auto"/>
        <w:bottom w:val="none" w:sz="0" w:space="0" w:color="auto"/>
        <w:right w:val="none" w:sz="0" w:space="0" w:color="auto"/>
      </w:divBdr>
      <w:divsChild>
        <w:div w:id="1639726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25817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9200995">
      <w:bodyDiv w:val="1"/>
      <w:marLeft w:val="0"/>
      <w:marRight w:val="0"/>
      <w:marTop w:val="0"/>
      <w:marBottom w:val="0"/>
      <w:divBdr>
        <w:top w:val="none" w:sz="0" w:space="0" w:color="auto"/>
        <w:left w:val="none" w:sz="0" w:space="0" w:color="auto"/>
        <w:bottom w:val="none" w:sz="0" w:space="0" w:color="auto"/>
        <w:right w:val="none" w:sz="0" w:space="0" w:color="auto"/>
      </w:divBdr>
    </w:div>
    <w:div w:id="1540162533">
      <w:bodyDiv w:val="1"/>
      <w:marLeft w:val="0"/>
      <w:marRight w:val="0"/>
      <w:marTop w:val="0"/>
      <w:marBottom w:val="0"/>
      <w:divBdr>
        <w:top w:val="none" w:sz="0" w:space="0" w:color="auto"/>
        <w:left w:val="none" w:sz="0" w:space="0" w:color="auto"/>
        <w:bottom w:val="none" w:sz="0" w:space="0" w:color="auto"/>
        <w:right w:val="none" w:sz="0" w:space="0" w:color="auto"/>
      </w:divBdr>
      <w:divsChild>
        <w:div w:id="118301260">
          <w:marLeft w:val="0"/>
          <w:marRight w:val="0"/>
          <w:marTop w:val="0"/>
          <w:marBottom w:val="0"/>
          <w:divBdr>
            <w:top w:val="none" w:sz="0" w:space="0" w:color="auto"/>
            <w:left w:val="none" w:sz="0" w:space="0" w:color="auto"/>
            <w:bottom w:val="none" w:sz="0" w:space="0" w:color="auto"/>
            <w:right w:val="none" w:sz="0" w:space="0" w:color="auto"/>
          </w:divBdr>
        </w:div>
      </w:divsChild>
    </w:div>
    <w:div w:id="1540508500">
      <w:bodyDiv w:val="1"/>
      <w:marLeft w:val="0"/>
      <w:marRight w:val="0"/>
      <w:marTop w:val="0"/>
      <w:marBottom w:val="0"/>
      <w:divBdr>
        <w:top w:val="none" w:sz="0" w:space="0" w:color="auto"/>
        <w:left w:val="none" w:sz="0" w:space="0" w:color="auto"/>
        <w:bottom w:val="none" w:sz="0" w:space="0" w:color="auto"/>
        <w:right w:val="none" w:sz="0" w:space="0" w:color="auto"/>
      </w:divBdr>
      <w:divsChild>
        <w:div w:id="1454712934">
          <w:marLeft w:val="0"/>
          <w:marRight w:val="0"/>
          <w:marTop w:val="0"/>
          <w:marBottom w:val="0"/>
          <w:divBdr>
            <w:top w:val="none" w:sz="0" w:space="0" w:color="auto"/>
            <w:left w:val="none" w:sz="0" w:space="0" w:color="auto"/>
            <w:bottom w:val="none" w:sz="0" w:space="0" w:color="auto"/>
            <w:right w:val="none" w:sz="0" w:space="0" w:color="auto"/>
          </w:divBdr>
        </w:div>
      </w:divsChild>
    </w:div>
    <w:div w:id="1542286144">
      <w:bodyDiv w:val="1"/>
      <w:marLeft w:val="0"/>
      <w:marRight w:val="0"/>
      <w:marTop w:val="0"/>
      <w:marBottom w:val="0"/>
      <w:divBdr>
        <w:top w:val="none" w:sz="0" w:space="0" w:color="auto"/>
        <w:left w:val="none" w:sz="0" w:space="0" w:color="auto"/>
        <w:bottom w:val="none" w:sz="0" w:space="0" w:color="auto"/>
        <w:right w:val="none" w:sz="0" w:space="0" w:color="auto"/>
      </w:divBdr>
    </w:div>
    <w:div w:id="1543517681">
      <w:bodyDiv w:val="1"/>
      <w:marLeft w:val="0"/>
      <w:marRight w:val="0"/>
      <w:marTop w:val="0"/>
      <w:marBottom w:val="0"/>
      <w:divBdr>
        <w:top w:val="none" w:sz="0" w:space="0" w:color="auto"/>
        <w:left w:val="none" w:sz="0" w:space="0" w:color="auto"/>
        <w:bottom w:val="none" w:sz="0" w:space="0" w:color="auto"/>
        <w:right w:val="none" w:sz="0" w:space="0" w:color="auto"/>
      </w:divBdr>
    </w:div>
    <w:div w:id="1545874594">
      <w:bodyDiv w:val="1"/>
      <w:marLeft w:val="0"/>
      <w:marRight w:val="0"/>
      <w:marTop w:val="0"/>
      <w:marBottom w:val="0"/>
      <w:divBdr>
        <w:top w:val="none" w:sz="0" w:space="0" w:color="auto"/>
        <w:left w:val="none" w:sz="0" w:space="0" w:color="auto"/>
        <w:bottom w:val="none" w:sz="0" w:space="0" w:color="auto"/>
        <w:right w:val="none" w:sz="0" w:space="0" w:color="auto"/>
      </w:divBdr>
    </w:div>
    <w:div w:id="1547984546">
      <w:bodyDiv w:val="1"/>
      <w:marLeft w:val="0"/>
      <w:marRight w:val="0"/>
      <w:marTop w:val="0"/>
      <w:marBottom w:val="0"/>
      <w:divBdr>
        <w:top w:val="none" w:sz="0" w:space="0" w:color="auto"/>
        <w:left w:val="none" w:sz="0" w:space="0" w:color="auto"/>
        <w:bottom w:val="none" w:sz="0" w:space="0" w:color="auto"/>
        <w:right w:val="none" w:sz="0" w:space="0" w:color="auto"/>
      </w:divBdr>
    </w:div>
    <w:div w:id="1549220874">
      <w:bodyDiv w:val="1"/>
      <w:marLeft w:val="0"/>
      <w:marRight w:val="0"/>
      <w:marTop w:val="0"/>
      <w:marBottom w:val="0"/>
      <w:divBdr>
        <w:top w:val="none" w:sz="0" w:space="0" w:color="auto"/>
        <w:left w:val="none" w:sz="0" w:space="0" w:color="auto"/>
        <w:bottom w:val="none" w:sz="0" w:space="0" w:color="auto"/>
        <w:right w:val="none" w:sz="0" w:space="0" w:color="auto"/>
      </w:divBdr>
    </w:div>
    <w:div w:id="1552034220">
      <w:bodyDiv w:val="1"/>
      <w:marLeft w:val="0"/>
      <w:marRight w:val="0"/>
      <w:marTop w:val="0"/>
      <w:marBottom w:val="0"/>
      <w:divBdr>
        <w:top w:val="none" w:sz="0" w:space="0" w:color="auto"/>
        <w:left w:val="none" w:sz="0" w:space="0" w:color="auto"/>
        <w:bottom w:val="none" w:sz="0" w:space="0" w:color="auto"/>
        <w:right w:val="none" w:sz="0" w:space="0" w:color="auto"/>
      </w:divBdr>
    </w:div>
    <w:div w:id="1558009708">
      <w:bodyDiv w:val="1"/>
      <w:marLeft w:val="0"/>
      <w:marRight w:val="0"/>
      <w:marTop w:val="0"/>
      <w:marBottom w:val="0"/>
      <w:divBdr>
        <w:top w:val="none" w:sz="0" w:space="0" w:color="auto"/>
        <w:left w:val="none" w:sz="0" w:space="0" w:color="auto"/>
        <w:bottom w:val="none" w:sz="0" w:space="0" w:color="auto"/>
        <w:right w:val="none" w:sz="0" w:space="0" w:color="auto"/>
      </w:divBdr>
    </w:div>
    <w:div w:id="1562212478">
      <w:bodyDiv w:val="1"/>
      <w:marLeft w:val="0"/>
      <w:marRight w:val="0"/>
      <w:marTop w:val="0"/>
      <w:marBottom w:val="0"/>
      <w:divBdr>
        <w:top w:val="none" w:sz="0" w:space="0" w:color="auto"/>
        <w:left w:val="none" w:sz="0" w:space="0" w:color="auto"/>
        <w:bottom w:val="none" w:sz="0" w:space="0" w:color="auto"/>
        <w:right w:val="none" w:sz="0" w:space="0" w:color="auto"/>
      </w:divBdr>
      <w:divsChild>
        <w:div w:id="1642268805">
          <w:marLeft w:val="0"/>
          <w:marRight w:val="0"/>
          <w:marTop w:val="0"/>
          <w:marBottom w:val="0"/>
          <w:divBdr>
            <w:top w:val="none" w:sz="0" w:space="0" w:color="auto"/>
            <w:left w:val="none" w:sz="0" w:space="0" w:color="auto"/>
            <w:bottom w:val="none" w:sz="0" w:space="0" w:color="auto"/>
            <w:right w:val="none" w:sz="0" w:space="0" w:color="auto"/>
          </w:divBdr>
          <w:divsChild>
            <w:div w:id="2118719622">
              <w:marLeft w:val="0"/>
              <w:marRight w:val="0"/>
              <w:marTop w:val="0"/>
              <w:marBottom w:val="0"/>
              <w:divBdr>
                <w:top w:val="none" w:sz="0" w:space="0" w:color="auto"/>
                <w:left w:val="none" w:sz="0" w:space="0" w:color="auto"/>
                <w:bottom w:val="none" w:sz="0" w:space="0" w:color="auto"/>
                <w:right w:val="none" w:sz="0" w:space="0" w:color="auto"/>
              </w:divBdr>
              <w:divsChild>
                <w:div w:id="605964360">
                  <w:marLeft w:val="0"/>
                  <w:marRight w:val="0"/>
                  <w:marTop w:val="0"/>
                  <w:marBottom w:val="0"/>
                  <w:divBdr>
                    <w:top w:val="none" w:sz="0" w:space="0" w:color="auto"/>
                    <w:left w:val="none" w:sz="0" w:space="0" w:color="auto"/>
                    <w:bottom w:val="none" w:sz="0" w:space="0" w:color="auto"/>
                    <w:right w:val="none" w:sz="0" w:space="0" w:color="auto"/>
                  </w:divBdr>
                  <w:divsChild>
                    <w:div w:id="1411152445">
                      <w:marLeft w:val="0"/>
                      <w:marRight w:val="0"/>
                      <w:marTop w:val="0"/>
                      <w:marBottom w:val="0"/>
                      <w:divBdr>
                        <w:top w:val="none" w:sz="0" w:space="0" w:color="auto"/>
                        <w:left w:val="none" w:sz="0" w:space="0" w:color="auto"/>
                        <w:bottom w:val="none" w:sz="0" w:space="0" w:color="auto"/>
                        <w:right w:val="none" w:sz="0" w:space="0" w:color="auto"/>
                      </w:divBdr>
                      <w:divsChild>
                        <w:div w:id="1044134975">
                          <w:marLeft w:val="0"/>
                          <w:marRight w:val="0"/>
                          <w:marTop w:val="0"/>
                          <w:marBottom w:val="0"/>
                          <w:divBdr>
                            <w:top w:val="none" w:sz="0" w:space="0" w:color="auto"/>
                            <w:left w:val="none" w:sz="0" w:space="0" w:color="auto"/>
                            <w:bottom w:val="none" w:sz="0" w:space="0" w:color="auto"/>
                            <w:right w:val="none" w:sz="0" w:space="0" w:color="auto"/>
                          </w:divBdr>
                          <w:divsChild>
                            <w:div w:id="4333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11766">
      <w:bodyDiv w:val="1"/>
      <w:marLeft w:val="0"/>
      <w:marRight w:val="0"/>
      <w:marTop w:val="0"/>
      <w:marBottom w:val="0"/>
      <w:divBdr>
        <w:top w:val="none" w:sz="0" w:space="0" w:color="auto"/>
        <w:left w:val="none" w:sz="0" w:space="0" w:color="auto"/>
        <w:bottom w:val="none" w:sz="0" w:space="0" w:color="auto"/>
        <w:right w:val="none" w:sz="0" w:space="0" w:color="auto"/>
      </w:divBdr>
    </w:div>
    <w:div w:id="1568110397">
      <w:bodyDiv w:val="1"/>
      <w:marLeft w:val="0"/>
      <w:marRight w:val="0"/>
      <w:marTop w:val="0"/>
      <w:marBottom w:val="0"/>
      <w:divBdr>
        <w:top w:val="none" w:sz="0" w:space="0" w:color="auto"/>
        <w:left w:val="none" w:sz="0" w:space="0" w:color="auto"/>
        <w:bottom w:val="none" w:sz="0" w:space="0" w:color="auto"/>
        <w:right w:val="none" w:sz="0" w:space="0" w:color="auto"/>
      </w:divBdr>
    </w:div>
    <w:div w:id="156902818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27">
          <w:marLeft w:val="0"/>
          <w:marRight w:val="0"/>
          <w:marTop w:val="0"/>
          <w:marBottom w:val="0"/>
          <w:divBdr>
            <w:top w:val="none" w:sz="0" w:space="0" w:color="auto"/>
            <w:left w:val="none" w:sz="0" w:space="0" w:color="auto"/>
            <w:bottom w:val="none" w:sz="0" w:space="0" w:color="auto"/>
            <w:right w:val="none" w:sz="0" w:space="0" w:color="auto"/>
          </w:divBdr>
          <w:divsChild>
            <w:div w:id="1391919650">
              <w:marLeft w:val="0"/>
              <w:marRight w:val="0"/>
              <w:marTop w:val="0"/>
              <w:marBottom w:val="0"/>
              <w:divBdr>
                <w:top w:val="none" w:sz="0" w:space="0" w:color="auto"/>
                <w:left w:val="none" w:sz="0" w:space="0" w:color="auto"/>
                <w:bottom w:val="none" w:sz="0" w:space="0" w:color="auto"/>
                <w:right w:val="none" w:sz="0" w:space="0" w:color="auto"/>
              </w:divBdr>
              <w:divsChild>
                <w:div w:id="1969049804">
                  <w:marLeft w:val="0"/>
                  <w:marRight w:val="0"/>
                  <w:marTop w:val="0"/>
                  <w:marBottom w:val="0"/>
                  <w:divBdr>
                    <w:top w:val="none" w:sz="0" w:space="0" w:color="auto"/>
                    <w:left w:val="none" w:sz="0" w:space="0" w:color="auto"/>
                    <w:bottom w:val="none" w:sz="0" w:space="0" w:color="auto"/>
                    <w:right w:val="none" w:sz="0" w:space="0" w:color="auto"/>
                  </w:divBdr>
                  <w:divsChild>
                    <w:div w:id="1418283273">
                      <w:marLeft w:val="0"/>
                      <w:marRight w:val="0"/>
                      <w:marTop w:val="0"/>
                      <w:marBottom w:val="0"/>
                      <w:divBdr>
                        <w:top w:val="none" w:sz="0" w:space="0" w:color="auto"/>
                        <w:left w:val="none" w:sz="0" w:space="0" w:color="auto"/>
                        <w:bottom w:val="none" w:sz="0" w:space="0" w:color="auto"/>
                        <w:right w:val="none" w:sz="0" w:space="0" w:color="auto"/>
                      </w:divBdr>
                      <w:divsChild>
                        <w:div w:id="1584753714">
                          <w:marLeft w:val="0"/>
                          <w:marRight w:val="0"/>
                          <w:marTop w:val="0"/>
                          <w:marBottom w:val="0"/>
                          <w:divBdr>
                            <w:top w:val="none" w:sz="0" w:space="0" w:color="auto"/>
                            <w:left w:val="none" w:sz="0" w:space="0" w:color="auto"/>
                            <w:bottom w:val="none" w:sz="0" w:space="0" w:color="auto"/>
                            <w:right w:val="none" w:sz="0" w:space="0" w:color="auto"/>
                          </w:divBdr>
                          <w:divsChild>
                            <w:div w:id="374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876298">
      <w:bodyDiv w:val="1"/>
      <w:marLeft w:val="0"/>
      <w:marRight w:val="0"/>
      <w:marTop w:val="0"/>
      <w:marBottom w:val="0"/>
      <w:divBdr>
        <w:top w:val="none" w:sz="0" w:space="0" w:color="auto"/>
        <w:left w:val="none" w:sz="0" w:space="0" w:color="auto"/>
        <w:bottom w:val="none" w:sz="0" w:space="0" w:color="auto"/>
        <w:right w:val="none" w:sz="0" w:space="0" w:color="auto"/>
      </w:divBdr>
    </w:div>
    <w:div w:id="1571965163">
      <w:bodyDiv w:val="1"/>
      <w:marLeft w:val="0"/>
      <w:marRight w:val="0"/>
      <w:marTop w:val="0"/>
      <w:marBottom w:val="0"/>
      <w:divBdr>
        <w:top w:val="none" w:sz="0" w:space="0" w:color="auto"/>
        <w:left w:val="none" w:sz="0" w:space="0" w:color="auto"/>
        <w:bottom w:val="none" w:sz="0" w:space="0" w:color="auto"/>
        <w:right w:val="none" w:sz="0" w:space="0" w:color="auto"/>
      </w:divBdr>
    </w:div>
    <w:div w:id="1577132774">
      <w:bodyDiv w:val="1"/>
      <w:marLeft w:val="0"/>
      <w:marRight w:val="0"/>
      <w:marTop w:val="0"/>
      <w:marBottom w:val="0"/>
      <w:divBdr>
        <w:top w:val="none" w:sz="0" w:space="0" w:color="auto"/>
        <w:left w:val="none" w:sz="0" w:space="0" w:color="auto"/>
        <w:bottom w:val="none" w:sz="0" w:space="0" w:color="auto"/>
        <w:right w:val="none" w:sz="0" w:space="0" w:color="auto"/>
      </w:divBdr>
    </w:div>
    <w:div w:id="1578401326">
      <w:bodyDiv w:val="1"/>
      <w:marLeft w:val="0"/>
      <w:marRight w:val="0"/>
      <w:marTop w:val="0"/>
      <w:marBottom w:val="0"/>
      <w:divBdr>
        <w:top w:val="none" w:sz="0" w:space="0" w:color="auto"/>
        <w:left w:val="none" w:sz="0" w:space="0" w:color="auto"/>
        <w:bottom w:val="none" w:sz="0" w:space="0" w:color="auto"/>
        <w:right w:val="none" w:sz="0" w:space="0" w:color="auto"/>
      </w:divBdr>
    </w:div>
    <w:div w:id="1584099456">
      <w:bodyDiv w:val="1"/>
      <w:marLeft w:val="0"/>
      <w:marRight w:val="0"/>
      <w:marTop w:val="0"/>
      <w:marBottom w:val="0"/>
      <w:divBdr>
        <w:top w:val="none" w:sz="0" w:space="0" w:color="auto"/>
        <w:left w:val="none" w:sz="0" w:space="0" w:color="auto"/>
        <w:bottom w:val="none" w:sz="0" w:space="0" w:color="auto"/>
        <w:right w:val="none" w:sz="0" w:space="0" w:color="auto"/>
      </w:divBdr>
    </w:div>
    <w:div w:id="1588802646">
      <w:bodyDiv w:val="1"/>
      <w:marLeft w:val="0"/>
      <w:marRight w:val="0"/>
      <w:marTop w:val="0"/>
      <w:marBottom w:val="0"/>
      <w:divBdr>
        <w:top w:val="none" w:sz="0" w:space="0" w:color="auto"/>
        <w:left w:val="none" w:sz="0" w:space="0" w:color="auto"/>
        <w:bottom w:val="none" w:sz="0" w:space="0" w:color="auto"/>
        <w:right w:val="none" w:sz="0" w:space="0" w:color="auto"/>
      </w:divBdr>
    </w:div>
    <w:div w:id="1589269280">
      <w:bodyDiv w:val="1"/>
      <w:marLeft w:val="0"/>
      <w:marRight w:val="0"/>
      <w:marTop w:val="0"/>
      <w:marBottom w:val="0"/>
      <w:divBdr>
        <w:top w:val="none" w:sz="0" w:space="0" w:color="auto"/>
        <w:left w:val="none" w:sz="0" w:space="0" w:color="auto"/>
        <w:bottom w:val="none" w:sz="0" w:space="0" w:color="auto"/>
        <w:right w:val="none" w:sz="0" w:space="0" w:color="auto"/>
      </w:divBdr>
    </w:div>
    <w:div w:id="1594317423">
      <w:bodyDiv w:val="1"/>
      <w:marLeft w:val="0"/>
      <w:marRight w:val="0"/>
      <w:marTop w:val="0"/>
      <w:marBottom w:val="0"/>
      <w:divBdr>
        <w:top w:val="none" w:sz="0" w:space="0" w:color="auto"/>
        <w:left w:val="none" w:sz="0" w:space="0" w:color="auto"/>
        <w:bottom w:val="none" w:sz="0" w:space="0" w:color="auto"/>
        <w:right w:val="none" w:sz="0" w:space="0" w:color="auto"/>
      </w:divBdr>
    </w:div>
    <w:div w:id="1594435342">
      <w:bodyDiv w:val="1"/>
      <w:marLeft w:val="0"/>
      <w:marRight w:val="0"/>
      <w:marTop w:val="0"/>
      <w:marBottom w:val="0"/>
      <w:divBdr>
        <w:top w:val="none" w:sz="0" w:space="0" w:color="auto"/>
        <w:left w:val="none" w:sz="0" w:space="0" w:color="auto"/>
        <w:bottom w:val="none" w:sz="0" w:space="0" w:color="auto"/>
        <w:right w:val="none" w:sz="0" w:space="0" w:color="auto"/>
      </w:divBdr>
    </w:div>
    <w:div w:id="1594437722">
      <w:bodyDiv w:val="1"/>
      <w:marLeft w:val="0"/>
      <w:marRight w:val="0"/>
      <w:marTop w:val="0"/>
      <w:marBottom w:val="0"/>
      <w:divBdr>
        <w:top w:val="none" w:sz="0" w:space="0" w:color="auto"/>
        <w:left w:val="none" w:sz="0" w:space="0" w:color="auto"/>
        <w:bottom w:val="none" w:sz="0" w:space="0" w:color="auto"/>
        <w:right w:val="none" w:sz="0" w:space="0" w:color="auto"/>
      </w:divBdr>
    </w:div>
    <w:div w:id="1594510067">
      <w:bodyDiv w:val="1"/>
      <w:marLeft w:val="0"/>
      <w:marRight w:val="0"/>
      <w:marTop w:val="0"/>
      <w:marBottom w:val="0"/>
      <w:divBdr>
        <w:top w:val="none" w:sz="0" w:space="0" w:color="auto"/>
        <w:left w:val="none" w:sz="0" w:space="0" w:color="auto"/>
        <w:bottom w:val="none" w:sz="0" w:space="0" w:color="auto"/>
        <w:right w:val="none" w:sz="0" w:space="0" w:color="auto"/>
      </w:divBdr>
    </w:div>
    <w:div w:id="1597715824">
      <w:bodyDiv w:val="1"/>
      <w:marLeft w:val="0"/>
      <w:marRight w:val="0"/>
      <w:marTop w:val="0"/>
      <w:marBottom w:val="0"/>
      <w:divBdr>
        <w:top w:val="none" w:sz="0" w:space="0" w:color="auto"/>
        <w:left w:val="none" w:sz="0" w:space="0" w:color="auto"/>
        <w:bottom w:val="none" w:sz="0" w:space="0" w:color="auto"/>
        <w:right w:val="none" w:sz="0" w:space="0" w:color="auto"/>
      </w:divBdr>
    </w:div>
    <w:div w:id="1598829145">
      <w:bodyDiv w:val="1"/>
      <w:marLeft w:val="0"/>
      <w:marRight w:val="0"/>
      <w:marTop w:val="0"/>
      <w:marBottom w:val="0"/>
      <w:divBdr>
        <w:top w:val="none" w:sz="0" w:space="0" w:color="auto"/>
        <w:left w:val="none" w:sz="0" w:space="0" w:color="auto"/>
        <w:bottom w:val="none" w:sz="0" w:space="0" w:color="auto"/>
        <w:right w:val="none" w:sz="0" w:space="0" w:color="auto"/>
      </w:divBdr>
    </w:div>
    <w:div w:id="1599363783">
      <w:bodyDiv w:val="1"/>
      <w:marLeft w:val="0"/>
      <w:marRight w:val="0"/>
      <w:marTop w:val="0"/>
      <w:marBottom w:val="0"/>
      <w:divBdr>
        <w:top w:val="none" w:sz="0" w:space="0" w:color="auto"/>
        <w:left w:val="none" w:sz="0" w:space="0" w:color="auto"/>
        <w:bottom w:val="none" w:sz="0" w:space="0" w:color="auto"/>
        <w:right w:val="none" w:sz="0" w:space="0" w:color="auto"/>
      </w:divBdr>
    </w:div>
    <w:div w:id="1600261855">
      <w:bodyDiv w:val="1"/>
      <w:marLeft w:val="0"/>
      <w:marRight w:val="0"/>
      <w:marTop w:val="0"/>
      <w:marBottom w:val="0"/>
      <w:divBdr>
        <w:top w:val="none" w:sz="0" w:space="0" w:color="auto"/>
        <w:left w:val="none" w:sz="0" w:space="0" w:color="auto"/>
        <w:bottom w:val="none" w:sz="0" w:space="0" w:color="auto"/>
        <w:right w:val="none" w:sz="0" w:space="0" w:color="auto"/>
      </w:divBdr>
      <w:divsChild>
        <w:div w:id="908922500">
          <w:marLeft w:val="0"/>
          <w:marRight w:val="0"/>
          <w:marTop w:val="0"/>
          <w:marBottom w:val="0"/>
          <w:divBdr>
            <w:top w:val="none" w:sz="0" w:space="0" w:color="auto"/>
            <w:left w:val="none" w:sz="0" w:space="0" w:color="auto"/>
            <w:bottom w:val="none" w:sz="0" w:space="0" w:color="auto"/>
            <w:right w:val="none" w:sz="0" w:space="0" w:color="auto"/>
          </w:divBdr>
          <w:divsChild>
            <w:div w:id="297413877">
              <w:marLeft w:val="0"/>
              <w:marRight w:val="0"/>
              <w:marTop w:val="0"/>
              <w:marBottom w:val="0"/>
              <w:divBdr>
                <w:top w:val="none" w:sz="0" w:space="0" w:color="auto"/>
                <w:left w:val="none" w:sz="0" w:space="0" w:color="auto"/>
                <w:bottom w:val="none" w:sz="0" w:space="0" w:color="auto"/>
                <w:right w:val="none" w:sz="0" w:space="0" w:color="auto"/>
              </w:divBdr>
              <w:divsChild>
                <w:div w:id="103110359">
                  <w:marLeft w:val="0"/>
                  <w:marRight w:val="0"/>
                  <w:marTop w:val="0"/>
                  <w:marBottom w:val="0"/>
                  <w:divBdr>
                    <w:top w:val="none" w:sz="0" w:space="0" w:color="auto"/>
                    <w:left w:val="none" w:sz="0" w:space="0" w:color="auto"/>
                    <w:bottom w:val="none" w:sz="0" w:space="0" w:color="auto"/>
                    <w:right w:val="none" w:sz="0" w:space="0" w:color="auto"/>
                  </w:divBdr>
                  <w:divsChild>
                    <w:div w:id="1998605771">
                      <w:marLeft w:val="0"/>
                      <w:marRight w:val="0"/>
                      <w:marTop w:val="0"/>
                      <w:marBottom w:val="0"/>
                      <w:divBdr>
                        <w:top w:val="none" w:sz="0" w:space="0" w:color="auto"/>
                        <w:left w:val="none" w:sz="0" w:space="0" w:color="auto"/>
                        <w:bottom w:val="none" w:sz="0" w:space="0" w:color="auto"/>
                        <w:right w:val="none" w:sz="0" w:space="0" w:color="auto"/>
                      </w:divBdr>
                      <w:divsChild>
                        <w:div w:id="1927421880">
                          <w:marLeft w:val="0"/>
                          <w:marRight w:val="0"/>
                          <w:marTop w:val="0"/>
                          <w:marBottom w:val="0"/>
                          <w:divBdr>
                            <w:top w:val="none" w:sz="0" w:space="0" w:color="auto"/>
                            <w:left w:val="none" w:sz="0" w:space="0" w:color="auto"/>
                            <w:bottom w:val="none" w:sz="0" w:space="0" w:color="auto"/>
                            <w:right w:val="none" w:sz="0" w:space="0" w:color="auto"/>
                          </w:divBdr>
                          <w:divsChild>
                            <w:div w:id="6280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2952">
      <w:bodyDiv w:val="1"/>
      <w:marLeft w:val="0"/>
      <w:marRight w:val="0"/>
      <w:marTop w:val="0"/>
      <w:marBottom w:val="0"/>
      <w:divBdr>
        <w:top w:val="none" w:sz="0" w:space="0" w:color="auto"/>
        <w:left w:val="none" w:sz="0" w:space="0" w:color="auto"/>
        <w:bottom w:val="none" w:sz="0" w:space="0" w:color="auto"/>
        <w:right w:val="none" w:sz="0" w:space="0" w:color="auto"/>
      </w:divBdr>
    </w:div>
    <w:div w:id="1602880102">
      <w:bodyDiv w:val="1"/>
      <w:marLeft w:val="0"/>
      <w:marRight w:val="0"/>
      <w:marTop w:val="0"/>
      <w:marBottom w:val="0"/>
      <w:divBdr>
        <w:top w:val="none" w:sz="0" w:space="0" w:color="auto"/>
        <w:left w:val="none" w:sz="0" w:space="0" w:color="auto"/>
        <w:bottom w:val="none" w:sz="0" w:space="0" w:color="auto"/>
        <w:right w:val="none" w:sz="0" w:space="0" w:color="auto"/>
      </w:divBdr>
    </w:div>
    <w:div w:id="1606226433">
      <w:bodyDiv w:val="1"/>
      <w:marLeft w:val="0"/>
      <w:marRight w:val="0"/>
      <w:marTop w:val="0"/>
      <w:marBottom w:val="0"/>
      <w:divBdr>
        <w:top w:val="none" w:sz="0" w:space="0" w:color="auto"/>
        <w:left w:val="none" w:sz="0" w:space="0" w:color="auto"/>
        <w:bottom w:val="none" w:sz="0" w:space="0" w:color="auto"/>
        <w:right w:val="none" w:sz="0" w:space="0" w:color="auto"/>
      </w:divBdr>
    </w:div>
    <w:div w:id="1606887671">
      <w:bodyDiv w:val="1"/>
      <w:marLeft w:val="0"/>
      <w:marRight w:val="0"/>
      <w:marTop w:val="0"/>
      <w:marBottom w:val="0"/>
      <w:divBdr>
        <w:top w:val="none" w:sz="0" w:space="0" w:color="auto"/>
        <w:left w:val="none" w:sz="0" w:space="0" w:color="auto"/>
        <w:bottom w:val="none" w:sz="0" w:space="0" w:color="auto"/>
        <w:right w:val="none" w:sz="0" w:space="0" w:color="auto"/>
      </w:divBdr>
    </w:div>
    <w:div w:id="1607805854">
      <w:bodyDiv w:val="1"/>
      <w:marLeft w:val="0"/>
      <w:marRight w:val="0"/>
      <w:marTop w:val="0"/>
      <w:marBottom w:val="0"/>
      <w:divBdr>
        <w:top w:val="none" w:sz="0" w:space="0" w:color="auto"/>
        <w:left w:val="none" w:sz="0" w:space="0" w:color="auto"/>
        <w:bottom w:val="none" w:sz="0" w:space="0" w:color="auto"/>
        <w:right w:val="none" w:sz="0" w:space="0" w:color="auto"/>
      </w:divBdr>
    </w:div>
    <w:div w:id="1609003803">
      <w:bodyDiv w:val="1"/>
      <w:marLeft w:val="0"/>
      <w:marRight w:val="0"/>
      <w:marTop w:val="0"/>
      <w:marBottom w:val="0"/>
      <w:divBdr>
        <w:top w:val="none" w:sz="0" w:space="0" w:color="auto"/>
        <w:left w:val="none" w:sz="0" w:space="0" w:color="auto"/>
        <w:bottom w:val="none" w:sz="0" w:space="0" w:color="auto"/>
        <w:right w:val="none" w:sz="0" w:space="0" w:color="auto"/>
      </w:divBdr>
    </w:div>
    <w:div w:id="1609310519">
      <w:bodyDiv w:val="1"/>
      <w:marLeft w:val="0"/>
      <w:marRight w:val="0"/>
      <w:marTop w:val="0"/>
      <w:marBottom w:val="0"/>
      <w:divBdr>
        <w:top w:val="none" w:sz="0" w:space="0" w:color="auto"/>
        <w:left w:val="none" w:sz="0" w:space="0" w:color="auto"/>
        <w:bottom w:val="none" w:sz="0" w:space="0" w:color="auto"/>
        <w:right w:val="none" w:sz="0" w:space="0" w:color="auto"/>
      </w:divBdr>
      <w:divsChild>
        <w:div w:id="818695883">
          <w:marLeft w:val="0"/>
          <w:marRight w:val="0"/>
          <w:marTop w:val="0"/>
          <w:marBottom w:val="0"/>
          <w:divBdr>
            <w:top w:val="none" w:sz="0" w:space="0" w:color="auto"/>
            <w:left w:val="none" w:sz="0" w:space="0" w:color="auto"/>
            <w:bottom w:val="none" w:sz="0" w:space="0" w:color="auto"/>
            <w:right w:val="none" w:sz="0" w:space="0" w:color="auto"/>
          </w:divBdr>
          <w:divsChild>
            <w:div w:id="854610204">
              <w:marLeft w:val="0"/>
              <w:marRight w:val="0"/>
              <w:marTop w:val="0"/>
              <w:marBottom w:val="0"/>
              <w:divBdr>
                <w:top w:val="none" w:sz="0" w:space="0" w:color="auto"/>
                <w:left w:val="none" w:sz="0" w:space="0" w:color="auto"/>
                <w:bottom w:val="none" w:sz="0" w:space="0" w:color="auto"/>
                <w:right w:val="none" w:sz="0" w:space="0" w:color="auto"/>
              </w:divBdr>
              <w:divsChild>
                <w:div w:id="1471748429">
                  <w:marLeft w:val="0"/>
                  <w:marRight w:val="0"/>
                  <w:marTop w:val="0"/>
                  <w:marBottom w:val="0"/>
                  <w:divBdr>
                    <w:top w:val="none" w:sz="0" w:space="0" w:color="auto"/>
                    <w:left w:val="none" w:sz="0" w:space="0" w:color="auto"/>
                    <w:bottom w:val="none" w:sz="0" w:space="0" w:color="auto"/>
                    <w:right w:val="none" w:sz="0" w:space="0" w:color="auto"/>
                  </w:divBdr>
                  <w:divsChild>
                    <w:div w:id="1871412088">
                      <w:marLeft w:val="0"/>
                      <w:marRight w:val="0"/>
                      <w:marTop w:val="0"/>
                      <w:marBottom w:val="0"/>
                      <w:divBdr>
                        <w:top w:val="none" w:sz="0" w:space="0" w:color="auto"/>
                        <w:left w:val="none" w:sz="0" w:space="0" w:color="auto"/>
                        <w:bottom w:val="none" w:sz="0" w:space="0" w:color="auto"/>
                        <w:right w:val="none" w:sz="0" w:space="0" w:color="auto"/>
                      </w:divBdr>
                      <w:divsChild>
                        <w:div w:id="1545483667">
                          <w:marLeft w:val="0"/>
                          <w:marRight w:val="0"/>
                          <w:marTop w:val="0"/>
                          <w:marBottom w:val="0"/>
                          <w:divBdr>
                            <w:top w:val="none" w:sz="0" w:space="0" w:color="auto"/>
                            <w:left w:val="none" w:sz="0" w:space="0" w:color="auto"/>
                            <w:bottom w:val="none" w:sz="0" w:space="0" w:color="auto"/>
                            <w:right w:val="none" w:sz="0" w:space="0" w:color="auto"/>
                          </w:divBdr>
                          <w:divsChild>
                            <w:div w:id="11269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3312">
      <w:bodyDiv w:val="1"/>
      <w:marLeft w:val="0"/>
      <w:marRight w:val="0"/>
      <w:marTop w:val="0"/>
      <w:marBottom w:val="0"/>
      <w:divBdr>
        <w:top w:val="none" w:sz="0" w:space="0" w:color="auto"/>
        <w:left w:val="none" w:sz="0" w:space="0" w:color="auto"/>
        <w:bottom w:val="none" w:sz="0" w:space="0" w:color="auto"/>
        <w:right w:val="none" w:sz="0" w:space="0" w:color="auto"/>
      </w:divBdr>
    </w:div>
    <w:div w:id="1615938650">
      <w:bodyDiv w:val="1"/>
      <w:marLeft w:val="0"/>
      <w:marRight w:val="0"/>
      <w:marTop w:val="0"/>
      <w:marBottom w:val="0"/>
      <w:divBdr>
        <w:top w:val="none" w:sz="0" w:space="0" w:color="auto"/>
        <w:left w:val="none" w:sz="0" w:space="0" w:color="auto"/>
        <w:bottom w:val="none" w:sz="0" w:space="0" w:color="auto"/>
        <w:right w:val="none" w:sz="0" w:space="0" w:color="auto"/>
      </w:divBdr>
    </w:div>
    <w:div w:id="1618639067">
      <w:bodyDiv w:val="1"/>
      <w:marLeft w:val="0"/>
      <w:marRight w:val="0"/>
      <w:marTop w:val="0"/>
      <w:marBottom w:val="0"/>
      <w:divBdr>
        <w:top w:val="none" w:sz="0" w:space="0" w:color="auto"/>
        <w:left w:val="none" w:sz="0" w:space="0" w:color="auto"/>
        <w:bottom w:val="none" w:sz="0" w:space="0" w:color="auto"/>
        <w:right w:val="none" w:sz="0" w:space="0" w:color="auto"/>
      </w:divBdr>
    </w:div>
    <w:div w:id="1619988044">
      <w:bodyDiv w:val="1"/>
      <w:marLeft w:val="0"/>
      <w:marRight w:val="0"/>
      <w:marTop w:val="0"/>
      <w:marBottom w:val="0"/>
      <w:divBdr>
        <w:top w:val="none" w:sz="0" w:space="0" w:color="auto"/>
        <w:left w:val="none" w:sz="0" w:space="0" w:color="auto"/>
        <w:bottom w:val="none" w:sz="0" w:space="0" w:color="auto"/>
        <w:right w:val="none" w:sz="0" w:space="0" w:color="auto"/>
      </w:divBdr>
    </w:div>
    <w:div w:id="1622373790">
      <w:bodyDiv w:val="1"/>
      <w:marLeft w:val="0"/>
      <w:marRight w:val="0"/>
      <w:marTop w:val="0"/>
      <w:marBottom w:val="0"/>
      <w:divBdr>
        <w:top w:val="none" w:sz="0" w:space="0" w:color="auto"/>
        <w:left w:val="none" w:sz="0" w:space="0" w:color="auto"/>
        <w:bottom w:val="none" w:sz="0" w:space="0" w:color="auto"/>
        <w:right w:val="none" w:sz="0" w:space="0" w:color="auto"/>
      </w:divBdr>
    </w:div>
    <w:div w:id="1624455105">
      <w:bodyDiv w:val="1"/>
      <w:marLeft w:val="0"/>
      <w:marRight w:val="0"/>
      <w:marTop w:val="0"/>
      <w:marBottom w:val="0"/>
      <w:divBdr>
        <w:top w:val="none" w:sz="0" w:space="0" w:color="auto"/>
        <w:left w:val="none" w:sz="0" w:space="0" w:color="auto"/>
        <w:bottom w:val="none" w:sz="0" w:space="0" w:color="auto"/>
        <w:right w:val="none" w:sz="0" w:space="0" w:color="auto"/>
      </w:divBdr>
    </w:div>
    <w:div w:id="1625308526">
      <w:bodyDiv w:val="1"/>
      <w:marLeft w:val="0"/>
      <w:marRight w:val="0"/>
      <w:marTop w:val="0"/>
      <w:marBottom w:val="0"/>
      <w:divBdr>
        <w:top w:val="none" w:sz="0" w:space="0" w:color="auto"/>
        <w:left w:val="none" w:sz="0" w:space="0" w:color="auto"/>
        <w:bottom w:val="none" w:sz="0" w:space="0" w:color="auto"/>
        <w:right w:val="none" w:sz="0" w:space="0" w:color="auto"/>
      </w:divBdr>
    </w:div>
    <w:div w:id="1625888804">
      <w:bodyDiv w:val="1"/>
      <w:marLeft w:val="0"/>
      <w:marRight w:val="0"/>
      <w:marTop w:val="0"/>
      <w:marBottom w:val="0"/>
      <w:divBdr>
        <w:top w:val="none" w:sz="0" w:space="0" w:color="auto"/>
        <w:left w:val="none" w:sz="0" w:space="0" w:color="auto"/>
        <w:bottom w:val="none" w:sz="0" w:space="0" w:color="auto"/>
        <w:right w:val="none" w:sz="0" w:space="0" w:color="auto"/>
      </w:divBdr>
    </w:div>
    <w:div w:id="1626351451">
      <w:bodyDiv w:val="1"/>
      <w:marLeft w:val="0"/>
      <w:marRight w:val="0"/>
      <w:marTop w:val="0"/>
      <w:marBottom w:val="0"/>
      <w:divBdr>
        <w:top w:val="none" w:sz="0" w:space="0" w:color="auto"/>
        <w:left w:val="none" w:sz="0" w:space="0" w:color="auto"/>
        <w:bottom w:val="none" w:sz="0" w:space="0" w:color="auto"/>
        <w:right w:val="none" w:sz="0" w:space="0" w:color="auto"/>
      </w:divBdr>
      <w:divsChild>
        <w:div w:id="1351645972">
          <w:marLeft w:val="0"/>
          <w:marRight w:val="0"/>
          <w:marTop w:val="0"/>
          <w:marBottom w:val="0"/>
          <w:divBdr>
            <w:top w:val="none" w:sz="0" w:space="0" w:color="auto"/>
            <w:left w:val="none" w:sz="0" w:space="0" w:color="auto"/>
            <w:bottom w:val="none" w:sz="0" w:space="0" w:color="auto"/>
            <w:right w:val="none" w:sz="0" w:space="0" w:color="auto"/>
          </w:divBdr>
          <w:divsChild>
            <w:div w:id="869996514">
              <w:marLeft w:val="0"/>
              <w:marRight w:val="0"/>
              <w:marTop w:val="0"/>
              <w:marBottom w:val="0"/>
              <w:divBdr>
                <w:top w:val="none" w:sz="0" w:space="0" w:color="auto"/>
                <w:left w:val="none" w:sz="0" w:space="0" w:color="auto"/>
                <w:bottom w:val="none" w:sz="0" w:space="0" w:color="auto"/>
                <w:right w:val="none" w:sz="0" w:space="0" w:color="auto"/>
              </w:divBdr>
              <w:divsChild>
                <w:div w:id="38168681">
                  <w:marLeft w:val="0"/>
                  <w:marRight w:val="0"/>
                  <w:marTop w:val="0"/>
                  <w:marBottom w:val="0"/>
                  <w:divBdr>
                    <w:top w:val="none" w:sz="0" w:space="0" w:color="auto"/>
                    <w:left w:val="none" w:sz="0" w:space="0" w:color="auto"/>
                    <w:bottom w:val="none" w:sz="0" w:space="0" w:color="auto"/>
                    <w:right w:val="none" w:sz="0" w:space="0" w:color="auto"/>
                  </w:divBdr>
                  <w:divsChild>
                    <w:div w:id="1172335306">
                      <w:marLeft w:val="0"/>
                      <w:marRight w:val="0"/>
                      <w:marTop w:val="0"/>
                      <w:marBottom w:val="0"/>
                      <w:divBdr>
                        <w:top w:val="none" w:sz="0" w:space="0" w:color="auto"/>
                        <w:left w:val="none" w:sz="0" w:space="0" w:color="auto"/>
                        <w:bottom w:val="none" w:sz="0" w:space="0" w:color="auto"/>
                        <w:right w:val="none" w:sz="0" w:space="0" w:color="auto"/>
                      </w:divBdr>
                      <w:divsChild>
                        <w:div w:id="1244611550">
                          <w:marLeft w:val="0"/>
                          <w:marRight w:val="0"/>
                          <w:marTop w:val="0"/>
                          <w:marBottom w:val="0"/>
                          <w:divBdr>
                            <w:top w:val="none" w:sz="0" w:space="0" w:color="auto"/>
                            <w:left w:val="none" w:sz="0" w:space="0" w:color="auto"/>
                            <w:bottom w:val="none" w:sz="0" w:space="0" w:color="auto"/>
                            <w:right w:val="none" w:sz="0" w:space="0" w:color="auto"/>
                          </w:divBdr>
                          <w:divsChild>
                            <w:div w:id="3348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84761">
      <w:bodyDiv w:val="1"/>
      <w:marLeft w:val="0"/>
      <w:marRight w:val="0"/>
      <w:marTop w:val="0"/>
      <w:marBottom w:val="0"/>
      <w:divBdr>
        <w:top w:val="none" w:sz="0" w:space="0" w:color="auto"/>
        <w:left w:val="none" w:sz="0" w:space="0" w:color="auto"/>
        <w:bottom w:val="none" w:sz="0" w:space="0" w:color="auto"/>
        <w:right w:val="none" w:sz="0" w:space="0" w:color="auto"/>
      </w:divBdr>
    </w:div>
    <w:div w:id="1627658848">
      <w:bodyDiv w:val="1"/>
      <w:marLeft w:val="0"/>
      <w:marRight w:val="0"/>
      <w:marTop w:val="0"/>
      <w:marBottom w:val="0"/>
      <w:divBdr>
        <w:top w:val="none" w:sz="0" w:space="0" w:color="auto"/>
        <w:left w:val="none" w:sz="0" w:space="0" w:color="auto"/>
        <w:bottom w:val="none" w:sz="0" w:space="0" w:color="auto"/>
        <w:right w:val="none" w:sz="0" w:space="0" w:color="auto"/>
      </w:divBdr>
    </w:div>
    <w:div w:id="1628587396">
      <w:bodyDiv w:val="1"/>
      <w:marLeft w:val="0"/>
      <w:marRight w:val="0"/>
      <w:marTop w:val="0"/>
      <w:marBottom w:val="0"/>
      <w:divBdr>
        <w:top w:val="none" w:sz="0" w:space="0" w:color="auto"/>
        <w:left w:val="none" w:sz="0" w:space="0" w:color="auto"/>
        <w:bottom w:val="none" w:sz="0" w:space="0" w:color="auto"/>
        <w:right w:val="none" w:sz="0" w:space="0" w:color="auto"/>
      </w:divBdr>
    </w:div>
    <w:div w:id="1628657101">
      <w:bodyDiv w:val="1"/>
      <w:marLeft w:val="0"/>
      <w:marRight w:val="0"/>
      <w:marTop w:val="0"/>
      <w:marBottom w:val="0"/>
      <w:divBdr>
        <w:top w:val="none" w:sz="0" w:space="0" w:color="auto"/>
        <w:left w:val="none" w:sz="0" w:space="0" w:color="auto"/>
        <w:bottom w:val="none" w:sz="0" w:space="0" w:color="auto"/>
        <w:right w:val="none" w:sz="0" w:space="0" w:color="auto"/>
      </w:divBdr>
    </w:div>
    <w:div w:id="1635334584">
      <w:bodyDiv w:val="1"/>
      <w:marLeft w:val="0"/>
      <w:marRight w:val="0"/>
      <w:marTop w:val="0"/>
      <w:marBottom w:val="0"/>
      <w:divBdr>
        <w:top w:val="none" w:sz="0" w:space="0" w:color="auto"/>
        <w:left w:val="none" w:sz="0" w:space="0" w:color="auto"/>
        <w:bottom w:val="none" w:sz="0" w:space="0" w:color="auto"/>
        <w:right w:val="none" w:sz="0" w:space="0" w:color="auto"/>
      </w:divBdr>
    </w:div>
    <w:div w:id="1638224962">
      <w:bodyDiv w:val="1"/>
      <w:marLeft w:val="0"/>
      <w:marRight w:val="0"/>
      <w:marTop w:val="0"/>
      <w:marBottom w:val="0"/>
      <w:divBdr>
        <w:top w:val="none" w:sz="0" w:space="0" w:color="auto"/>
        <w:left w:val="none" w:sz="0" w:space="0" w:color="auto"/>
        <w:bottom w:val="none" w:sz="0" w:space="0" w:color="auto"/>
        <w:right w:val="none" w:sz="0" w:space="0" w:color="auto"/>
      </w:divBdr>
    </w:div>
    <w:div w:id="1638411802">
      <w:bodyDiv w:val="1"/>
      <w:marLeft w:val="0"/>
      <w:marRight w:val="0"/>
      <w:marTop w:val="0"/>
      <w:marBottom w:val="0"/>
      <w:divBdr>
        <w:top w:val="none" w:sz="0" w:space="0" w:color="auto"/>
        <w:left w:val="none" w:sz="0" w:space="0" w:color="auto"/>
        <w:bottom w:val="none" w:sz="0" w:space="0" w:color="auto"/>
        <w:right w:val="none" w:sz="0" w:space="0" w:color="auto"/>
      </w:divBdr>
    </w:div>
    <w:div w:id="1638683365">
      <w:bodyDiv w:val="1"/>
      <w:marLeft w:val="0"/>
      <w:marRight w:val="0"/>
      <w:marTop w:val="0"/>
      <w:marBottom w:val="0"/>
      <w:divBdr>
        <w:top w:val="none" w:sz="0" w:space="0" w:color="auto"/>
        <w:left w:val="none" w:sz="0" w:space="0" w:color="auto"/>
        <w:bottom w:val="none" w:sz="0" w:space="0" w:color="auto"/>
        <w:right w:val="none" w:sz="0" w:space="0" w:color="auto"/>
      </w:divBdr>
    </w:div>
    <w:div w:id="1640114821">
      <w:bodyDiv w:val="1"/>
      <w:marLeft w:val="0"/>
      <w:marRight w:val="0"/>
      <w:marTop w:val="0"/>
      <w:marBottom w:val="0"/>
      <w:divBdr>
        <w:top w:val="none" w:sz="0" w:space="0" w:color="auto"/>
        <w:left w:val="none" w:sz="0" w:space="0" w:color="auto"/>
        <w:bottom w:val="none" w:sz="0" w:space="0" w:color="auto"/>
        <w:right w:val="none" w:sz="0" w:space="0" w:color="auto"/>
      </w:divBdr>
    </w:div>
    <w:div w:id="1640260387">
      <w:bodyDiv w:val="1"/>
      <w:marLeft w:val="0"/>
      <w:marRight w:val="0"/>
      <w:marTop w:val="0"/>
      <w:marBottom w:val="0"/>
      <w:divBdr>
        <w:top w:val="none" w:sz="0" w:space="0" w:color="auto"/>
        <w:left w:val="none" w:sz="0" w:space="0" w:color="auto"/>
        <w:bottom w:val="none" w:sz="0" w:space="0" w:color="auto"/>
        <w:right w:val="none" w:sz="0" w:space="0" w:color="auto"/>
      </w:divBdr>
    </w:div>
    <w:div w:id="1640844545">
      <w:bodyDiv w:val="1"/>
      <w:marLeft w:val="0"/>
      <w:marRight w:val="0"/>
      <w:marTop w:val="0"/>
      <w:marBottom w:val="0"/>
      <w:divBdr>
        <w:top w:val="none" w:sz="0" w:space="0" w:color="auto"/>
        <w:left w:val="none" w:sz="0" w:space="0" w:color="auto"/>
        <w:bottom w:val="none" w:sz="0" w:space="0" w:color="auto"/>
        <w:right w:val="none" w:sz="0" w:space="0" w:color="auto"/>
      </w:divBdr>
    </w:div>
    <w:div w:id="1641380269">
      <w:bodyDiv w:val="1"/>
      <w:marLeft w:val="0"/>
      <w:marRight w:val="0"/>
      <w:marTop w:val="0"/>
      <w:marBottom w:val="0"/>
      <w:divBdr>
        <w:top w:val="none" w:sz="0" w:space="0" w:color="auto"/>
        <w:left w:val="none" w:sz="0" w:space="0" w:color="auto"/>
        <w:bottom w:val="none" w:sz="0" w:space="0" w:color="auto"/>
        <w:right w:val="none" w:sz="0" w:space="0" w:color="auto"/>
      </w:divBdr>
    </w:div>
    <w:div w:id="1641495943">
      <w:bodyDiv w:val="1"/>
      <w:marLeft w:val="0"/>
      <w:marRight w:val="0"/>
      <w:marTop w:val="0"/>
      <w:marBottom w:val="0"/>
      <w:divBdr>
        <w:top w:val="none" w:sz="0" w:space="0" w:color="auto"/>
        <w:left w:val="none" w:sz="0" w:space="0" w:color="auto"/>
        <w:bottom w:val="none" w:sz="0" w:space="0" w:color="auto"/>
        <w:right w:val="none" w:sz="0" w:space="0" w:color="auto"/>
      </w:divBdr>
      <w:divsChild>
        <w:div w:id="2100001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31363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44895128">
      <w:bodyDiv w:val="1"/>
      <w:marLeft w:val="0"/>
      <w:marRight w:val="0"/>
      <w:marTop w:val="0"/>
      <w:marBottom w:val="0"/>
      <w:divBdr>
        <w:top w:val="none" w:sz="0" w:space="0" w:color="auto"/>
        <w:left w:val="none" w:sz="0" w:space="0" w:color="auto"/>
        <w:bottom w:val="none" w:sz="0" w:space="0" w:color="auto"/>
        <w:right w:val="none" w:sz="0" w:space="0" w:color="auto"/>
      </w:divBdr>
    </w:div>
    <w:div w:id="1649745695">
      <w:bodyDiv w:val="1"/>
      <w:marLeft w:val="0"/>
      <w:marRight w:val="0"/>
      <w:marTop w:val="0"/>
      <w:marBottom w:val="0"/>
      <w:divBdr>
        <w:top w:val="none" w:sz="0" w:space="0" w:color="auto"/>
        <w:left w:val="none" w:sz="0" w:space="0" w:color="auto"/>
        <w:bottom w:val="none" w:sz="0" w:space="0" w:color="auto"/>
        <w:right w:val="none" w:sz="0" w:space="0" w:color="auto"/>
      </w:divBdr>
    </w:div>
    <w:div w:id="1652369819">
      <w:bodyDiv w:val="1"/>
      <w:marLeft w:val="0"/>
      <w:marRight w:val="0"/>
      <w:marTop w:val="0"/>
      <w:marBottom w:val="0"/>
      <w:divBdr>
        <w:top w:val="none" w:sz="0" w:space="0" w:color="auto"/>
        <w:left w:val="none" w:sz="0" w:space="0" w:color="auto"/>
        <w:bottom w:val="none" w:sz="0" w:space="0" w:color="auto"/>
        <w:right w:val="none" w:sz="0" w:space="0" w:color="auto"/>
      </w:divBdr>
    </w:div>
    <w:div w:id="1653951661">
      <w:bodyDiv w:val="1"/>
      <w:marLeft w:val="0"/>
      <w:marRight w:val="0"/>
      <w:marTop w:val="0"/>
      <w:marBottom w:val="0"/>
      <w:divBdr>
        <w:top w:val="none" w:sz="0" w:space="0" w:color="auto"/>
        <w:left w:val="none" w:sz="0" w:space="0" w:color="auto"/>
        <w:bottom w:val="none" w:sz="0" w:space="0" w:color="auto"/>
        <w:right w:val="none" w:sz="0" w:space="0" w:color="auto"/>
      </w:divBdr>
    </w:div>
    <w:div w:id="1657539094">
      <w:bodyDiv w:val="1"/>
      <w:marLeft w:val="0"/>
      <w:marRight w:val="0"/>
      <w:marTop w:val="0"/>
      <w:marBottom w:val="0"/>
      <w:divBdr>
        <w:top w:val="none" w:sz="0" w:space="0" w:color="auto"/>
        <w:left w:val="none" w:sz="0" w:space="0" w:color="auto"/>
        <w:bottom w:val="none" w:sz="0" w:space="0" w:color="auto"/>
        <w:right w:val="none" w:sz="0" w:space="0" w:color="auto"/>
      </w:divBdr>
      <w:divsChild>
        <w:div w:id="1789160755">
          <w:marLeft w:val="0"/>
          <w:marRight w:val="0"/>
          <w:marTop w:val="0"/>
          <w:marBottom w:val="0"/>
          <w:divBdr>
            <w:top w:val="none" w:sz="0" w:space="0" w:color="auto"/>
            <w:left w:val="none" w:sz="0" w:space="0" w:color="auto"/>
            <w:bottom w:val="none" w:sz="0" w:space="0" w:color="auto"/>
            <w:right w:val="none" w:sz="0" w:space="0" w:color="auto"/>
          </w:divBdr>
          <w:divsChild>
            <w:div w:id="1928924380">
              <w:marLeft w:val="0"/>
              <w:marRight w:val="0"/>
              <w:marTop w:val="0"/>
              <w:marBottom w:val="0"/>
              <w:divBdr>
                <w:top w:val="none" w:sz="0" w:space="0" w:color="auto"/>
                <w:left w:val="none" w:sz="0" w:space="0" w:color="auto"/>
                <w:bottom w:val="none" w:sz="0" w:space="0" w:color="auto"/>
                <w:right w:val="none" w:sz="0" w:space="0" w:color="auto"/>
              </w:divBdr>
              <w:divsChild>
                <w:div w:id="1114982958">
                  <w:marLeft w:val="0"/>
                  <w:marRight w:val="0"/>
                  <w:marTop w:val="0"/>
                  <w:marBottom w:val="0"/>
                  <w:divBdr>
                    <w:top w:val="none" w:sz="0" w:space="0" w:color="auto"/>
                    <w:left w:val="none" w:sz="0" w:space="0" w:color="auto"/>
                    <w:bottom w:val="none" w:sz="0" w:space="0" w:color="auto"/>
                    <w:right w:val="none" w:sz="0" w:space="0" w:color="auto"/>
                  </w:divBdr>
                  <w:divsChild>
                    <w:div w:id="628361528">
                      <w:marLeft w:val="0"/>
                      <w:marRight w:val="0"/>
                      <w:marTop w:val="0"/>
                      <w:marBottom w:val="0"/>
                      <w:divBdr>
                        <w:top w:val="none" w:sz="0" w:space="0" w:color="auto"/>
                        <w:left w:val="none" w:sz="0" w:space="0" w:color="auto"/>
                        <w:bottom w:val="none" w:sz="0" w:space="0" w:color="auto"/>
                        <w:right w:val="none" w:sz="0" w:space="0" w:color="auto"/>
                      </w:divBdr>
                      <w:divsChild>
                        <w:div w:id="1364938935">
                          <w:marLeft w:val="0"/>
                          <w:marRight w:val="0"/>
                          <w:marTop w:val="0"/>
                          <w:marBottom w:val="0"/>
                          <w:divBdr>
                            <w:top w:val="none" w:sz="0" w:space="0" w:color="auto"/>
                            <w:left w:val="none" w:sz="0" w:space="0" w:color="auto"/>
                            <w:bottom w:val="none" w:sz="0" w:space="0" w:color="auto"/>
                            <w:right w:val="none" w:sz="0" w:space="0" w:color="auto"/>
                          </w:divBdr>
                          <w:divsChild>
                            <w:div w:id="20665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3970">
      <w:bodyDiv w:val="1"/>
      <w:marLeft w:val="0"/>
      <w:marRight w:val="0"/>
      <w:marTop w:val="0"/>
      <w:marBottom w:val="0"/>
      <w:divBdr>
        <w:top w:val="none" w:sz="0" w:space="0" w:color="auto"/>
        <w:left w:val="none" w:sz="0" w:space="0" w:color="auto"/>
        <w:bottom w:val="none" w:sz="0" w:space="0" w:color="auto"/>
        <w:right w:val="none" w:sz="0" w:space="0" w:color="auto"/>
      </w:divBdr>
    </w:div>
    <w:div w:id="1666277935">
      <w:bodyDiv w:val="1"/>
      <w:marLeft w:val="0"/>
      <w:marRight w:val="0"/>
      <w:marTop w:val="0"/>
      <w:marBottom w:val="0"/>
      <w:divBdr>
        <w:top w:val="none" w:sz="0" w:space="0" w:color="auto"/>
        <w:left w:val="none" w:sz="0" w:space="0" w:color="auto"/>
        <w:bottom w:val="none" w:sz="0" w:space="0" w:color="auto"/>
        <w:right w:val="none" w:sz="0" w:space="0" w:color="auto"/>
      </w:divBdr>
    </w:div>
    <w:div w:id="1667436719">
      <w:bodyDiv w:val="1"/>
      <w:marLeft w:val="0"/>
      <w:marRight w:val="0"/>
      <w:marTop w:val="0"/>
      <w:marBottom w:val="0"/>
      <w:divBdr>
        <w:top w:val="none" w:sz="0" w:space="0" w:color="auto"/>
        <w:left w:val="none" w:sz="0" w:space="0" w:color="auto"/>
        <w:bottom w:val="none" w:sz="0" w:space="0" w:color="auto"/>
        <w:right w:val="none" w:sz="0" w:space="0" w:color="auto"/>
      </w:divBdr>
      <w:divsChild>
        <w:div w:id="924727022">
          <w:marLeft w:val="0"/>
          <w:marRight w:val="0"/>
          <w:marTop w:val="0"/>
          <w:marBottom w:val="0"/>
          <w:divBdr>
            <w:top w:val="none" w:sz="0" w:space="0" w:color="auto"/>
            <w:left w:val="none" w:sz="0" w:space="0" w:color="auto"/>
            <w:bottom w:val="none" w:sz="0" w:space="0" w:color="auto"/>
            <w:right w:val="none" w:sz="0" w:space="0" w:color="auto"/>
          </w:divBdr>
          <w:divsChild>
            <w:div w:id="563569355">
              <w:marLeft w:val="0"/>
              <w:marRight w:val="0"/>
              <w:marTop w:val="0"/>
              <w:marBottom w:val="0"/>
              <w:divBdr>
                <w:top w:val="none" w:sz="0" w:space="0" w:color="auto"/>
                <w:left w:val="none" w:sz="0" w:space="0" w:color="auto"/>
                <w:bottom w:val="none" w:sz="0" w:space="0" w:color="auto"/>
                <w:right w:val="none" w:sz="0" w:space="0" w:color="auto"/>
              </w:divBdr>
              <w:divsChild>
                <w:div w:id="1710765608">
                  <w:marLeft w:val="0"/>
                  <w:marRight w:val="0"/>
                  <w:marTop w:val="0"/>
                  <w:marBottom w:val="0"/>
                  <w:divBdr>
                    <w:top w:val="none" w:sz="0" w:space="0" w:color="auto"/>
                    <w:left w:val="none" w:sz="0" w:space="0" w:color="auto"/>
                    <w:bottom w:val="none" w:sz="0" w:space="0" w:color="auto"/>
                    <w:right w:val="none" w:sz="0" w:space="0" w:color="auto"/>
                  </w:divBdr>
                  <w:divsChild>
                    <w:div w:id="341324402">
                      <w:marLeft w:val="0"/>
                      <w:marRight w:val="0"/>
                      <w:marTop w:val="0"/>
                      <w:marBottom w:val="0"/>
                      <w:divBdr>
                        <w:top w:val="none" w:sz="0" w:space="0" w:color="auto"/>
                        <w:left w:val="none" w:sz="0" w:space="0" w:color="auto"/>
                        <w:bottom w:val="none" w:sz="0" w:space="0" w:color="auto"/>
                        <w:right w:val="none" w:sz="0" w:space="0" w:color="auto"/>
                      </w:divBdr>
                      <w:divsChild>
                        <w:div w:id="2029938869">
                          <w:marLeft w:val="0"/>
                          <w:marRight w:val="0"/>
                          <w:marTop w:val="0"/>
                          <w:marBottom w:val="0"/>
                          <w:divBdr>
                            <w:top w:val="none" w:sz="0" w:space="0" w:color="auto"/>
                            <w:left w:val="none" w:sz="0" w:space="0" w:color="auto"/>
                            <w:bottom w:val="none" w:sz="0" w:space="0" w:color="auto"/>
                            <w:right w:val="none" w:sz="0" w:space="0" w:color="auto"/>
                          </w:divBdr>
                          <w:divsChild>
                            <w:div w:id="16800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27506">
      <w:bodyDiv w:val="1"/>
      <w:marLeft w:val="0"/>
      <w:marRight w:val="0"/>
      <w:marTop w:val="0"/>
      <w:marBottom w:val="0"/>
      <w:divBdr>
        <w:top w:val="none" w:sz="0" w:space="0" w:color="auto"/>
        <w:left w:val="none" w:sz="0" w:space="0" w:color="auto"/>
        <w:bottom w:val="none" w:sz="0" w:space="0" w:color="auto"/>
        <w:right w:val="none" w:sz="0" w:space="0" w:color="auto"/>
      </w:divBdr>
    </w:div>
    <w:div w:id="1670324168">
      <w:bodyDiv w:val="1"/>
      <w:marLeft w:val="0"/>
      <w:marRight w:val="0"/>
      <w:marTop w:val="0"/>
      <w:marBottom w:val="0"/>
      <w:divBdr>
        <w:top w:val="none" w:sz="0" w:space="0" w:color="auto"/>
        <w:left w:val="none" w:sz="0" w:space="0" w:color="auto"/>
        <w:bottom w:val="none" w:sz="0" w:space="0" w:color="auto"/>
        <w:right w:val="none" w:sz="0" w:space="0" w:color="auto"/>
      </w:divBdr>
    </w:div>
    <w:div w:id="1670794426">
      <w:bodyDiv w:val="1"/>
      <w:marLeft w:val="0"/>
      <w:marRight w:val="0"/>
      <w:marTop w:val="0"/>
      <w:marBottom w:val="0"/>
      <w:divBdr>
        <w:top w:val="none" w:sz="0" w:space="0" w:color="auto"/>
        <w:left w:val="none" w:sz="0" w:space="0" w:color="auto"/>
        <w:bottom w:val="none" w:sz="0" w:space="0" w:color="auto"/>
        <w:right w:val="none" w:sz="0" w:space="0" w:color="auto"/>
      </w:divBdr>
    </w:div>
    <w:div w:id="1674600104">
      <w:bodyDiv w:val="1"/>
      <w:marLeft w:val="0"/>
      <w:marRight w:val="0"/>
      <w:marTop w:val="0"/>
      <w:marBottom w:val="0"/>
      <w:divBdr>
        <w:top w:val="none" w:sz="0" w:space="0" w:color="auto"/>
        <w:left w:val="none" w:sz="0" w:space="0" w:color="auto"/>
        <w:bottom w:val="none" w:sz="0" w:space="0" w:color="auto"/>
        <w:right w:val="none" w:sz="0" w:space="0" w:color="auto"/>
      </w:divBdr>
    </w:div>
    <w:div w:id="1676345508">
      <w:bodyDiv w:val="1"/>
      <w:marLeft w:val="0"/>
      <w:marRight w:val="0"/>
      <w:marTop w:val="0"/>
      <w:marBottom w:val="0"/>
      <w:divBdr>
        <w:top w:val="none" w:sz="0" w:space="0" w:color="auto"/>
        <w:left w:val="none" w:sz="0" w:space="0" w:color="auto"/>
        <w:bottom w:val="none" w:sz="0" w:space="0" w:color="auto"/>
        <w:right w:val="none" w:sz="0" w:space="0" w:color="auto"/>
      </w:divBdr>
    </w:div>
    <w:div w:id="1676372464">
      <w:bodyDiv w:val="1"/>
      <w:marLeft w:val="0"/>
      <w:marRight w:val="0"/>
      <w:marTop w:val="0"/>
      <w:marBottom w:val="0"/>
      <w:divBdr>
        <w:top w:val="none" w:sz="0" w:space="0" w:color="auto"/>
        <w:left w:val="none" w:sz="0" w:space="0" w:color="auto"/>
        <w:bottom w:val="none" w:sz="0" w:space="0" w:color="auto"/>
        <w:right w:val="none" w:sz="0" w:space="0" w:color="auto"/>
      </w:divBdr>
    </w:div>
    <w:div w:id="1679037096">
      <w:bodyDiv w:val="1"/>
      <w:marLeft w:val="0"/>
      <w:marRight w:val="0"/>
      <w:marTop w:val="0"/>
      <w:marBottom w:val="0"/>
      <w:divBdr>
        <w:top w:val="none" w:sz="0" w:space="0" w:color="auto"/>
        <w:left w:val="none" w:sz="0" w:space="0" w:color="auto"/>
        <w:bottom w:val="none" w:sz="0" w:space="0" w:color="auto"/>
        <w:right w:val="none" w:sz="0" w:space="0" w:color="auto"/>
      </w:divBdr>
    </w:div>
    <w:div w:id="1682976131">
      <w:bodyDiv w:val="1"/>
      <w:marLeft w:val="0"/>
      <w:marRight w:val="0"/>
      <w:marTop w:val="0"/>
      <w:marBottom w:val="0"/>
      <w:divBdr>
        <w:top w:val="none" w:sz="0" w:space="0" w:color="auto"/>
        <w:left w:val="none" w:sz="0" w:space="0" w:color="auto"/>
        <w:bottom w:val="none" w:sz="0" w:space="0" w:color="auto"/>
        <w:right w:val="none" w:sz="0" w:space="0" w:color="auto"/>
      </w:divBdr>
      <w:divsChild>
        <w:div w:id="851144748">
          <w:marLeft w:val="0"/>
          <w:marRight w:val="0"/>
          <w:marTop w:val="0"/>
          <w:marBottom w:val="0"/>
          <w:divBdr>
            <w:top w:val="none" w:sz="0" w:space="0" w:color="auto"/>
            <w:left w:val="none" w:sz="0" w:space="0" w:color="auto"/>
            <w:bottom w:val="none" w:sz="0" w:space="0" w:color="auto"/>
            <w:right w:val="none" w:sz="0" w:space="0" w:color="auto"/>
          </w:divBdr>
          <w:divsChild>
            <w:div w:id="662247100">
              <w:marLeft w:val="0"/>
              <w:marRight w:val="0"/>
              <w:marTop w:val="0"/>
              <w:marBottom w:val="0"/>
              <w:divBdr>
                <w:top w:val="none" w:sz="0" w:space="0" w:color="auto"/>
                <w:left w:val="none" w:sz="0" w:space="0" w:color="auto"/>
                <w:bottom w:val="none" w:sz="0" w:space="0" w:color="auto"/>
                <w:right w:val="none" w:sz="0" w:space="0" w:color="auto"/>
              </w:divBdr>
              <w:divsChild>
                <w:div w:id="315960587">
                  <w:marLeft w:val="0"/>
                  <w:marRight w:val="0"/>
                  <w:marTop w:val="0"/>
                  <w:marBottom w:val="0"/>
                  <w:divBdr>
                    <w:top w:val="none" w:sz="0" w:space="0" w:color="auto"/>
                    <w:left w:val="none" w:sz="0" w:space="0" w:color="auto"/>
                    <w:bottom w:val="none" w:sz="0" w:space="0" w:color="auto"/>
                    <w:right w:val="none" w:sz="0" w:space="0" w:color="auto"/>
                  </w:divBdr>
                  <w:divsChild>
                    <w:div w:id="1198353006">
                      <w:marLeft w:val="0"/>
                      <w:marRight w:val="0"/>
                      <w:marTop w:val="0"/>
                      <w:marBottom w:val="0"/>
                      <w:divBdr>
                        <w:top w:val="none" w:sz="0" w:space="0" w:color="auto"/>
                        <w:left w:val="none" w:sz="0" w:space="0" w:color="auto"/>
                        <w:bottom w:val="none" w:sz="0" w:space="0" w:color="auto"/>
                        <w:right w:val="none" w:sz="0" w:space="0" w:color="auto"/>
                      </w:divBdr>
                      <w:divsChild>
                        <w:div w:id="349256583">
                          <w:marLeft w:val="0"/>
                          <w:marRight w:val="0"/>
                          <w:marTop w:val="0"/>
                          <w:marBottom w:val="0"/>
                          <w:divBdr>
                            <w:top w:val="none" w:sz="0" w:space="0" w:color="auto"/>
                            <w:left w:val="none" w:sz="0" w:space="0" w:color="auto"/>
                            <w:bottom w:val="none" w:sz="0" w:space="0" w:color="auto"/>
                            <w:right w:val="none" w:sz="0" w:space="0" w:color="auto"/>
                          </w:divBdr>
                          <w:divsChild>
                            <w:div w:id="5361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0637">
      <w:bodyDiv w:val="1"/>
      <w:marLeft w:val="0"/>
      <w:marRight w:val="0"/>
      <w:marTop w:val="0"/>
      <w:marBottom w:val="0"/>
      <w:divBdr>
        <w:top w:val="none" w:sz="0" w:space="0" w:color="auto"/>
        <w:left w:val="none" w:sz="0" w:space="0" w:color="auto"/>
        <w:bottom w:val="none" w:sz="0" w:space="0" w:color="auto"/>
        <w:right w:val="none" w:sz="0" w:space="0" w:color="auto"/>
      </w:divBdr>
    </w:div>
    <w:div w:id="1686446300">
      <w:bodyDiv w:val="1"/>
      <w:marLeft w:val="0"/>
      <w:marRight w:val="0"/>
      <w:marTop w:val="0"/>
      <w:marBottom w:val="0"/>
      <w:divBdr>
        <w:top w:val="none" w:sz="0" w:space="0" w:color="auto"/>
        <w:left w:val="none" w:sz="0" w:space="0" w:color="auto"/>
        <w:bottom w:val="none" w:sz="0" w:space="0" w:color="auto"/>
        <w:right w:val="none" w:sz="0" w:space="0" w:color="auto"/>
      </w:divBdr>
    </w:div>
    <w:div w:id="1686982588">
      <w:bodyDiv w:val="1"/>
      <w:marLeft w:val="0"/>
      <w:marRight w:val="0"/>
      <w:marTop w:val="0"/>
      <w:marBottom w:val="0"/>
      <w:divBdr>
        <w:top w:val="none" w:sz="0" w:space="0" w:color="auto"/>
        <w:left w:val="none" w:sz="0" w:space="0" w:color="auto"/>
        <w:bottom w:val="none" w:sz="0" w:space="0" w:color="auto"/>
        <w:right w:val="none" w:sz="0" w:space="0" w:color="auto"/>
      </w:divBdr>
    </w:div>
    <w:div w:id="1691032582">
      <w:bodyDiv w:val="1"/>
      <w:marLeft w:val="0"/>
      <w:marRight w:val="0"/>
      <w:marTop w:val="0"/>
      <w:marBottom w:val="0"/>
      <w:divBdr>
        <w:top w:val="none" w:sz="0" w:space="0" w:color="auto"/>
        <w:left w:val="none" w:sz="0" w:space="0" w:color="auto"/>
        <w:bottom w:val="none" w:sz="0" w:space="0" w:color="auto"/>
        <w:right w:val="none" w:sz="0" w:space="0" w:color="auto"/>
      </w:divBdr>
    </w:div>
    <w:div w:id="1692338439">
      <w:bodyDiv w:val="1"/>
      <w:marLeft w:val="0"/>
      <w:marRight w:val="0"/>
      <w:marTop w:val="0"/>
      <w:marBottom w:val="0"/>
      <w:divBdr>
        <w:top w:val="none" w:sz="0" w:space="0" w:color="auto"/>
        <w:left w:val="none" w:sz="0" w:space="0" w:color="auto"/>
        <w:bottom w:val="none" w:sz="0" w:space="0" w:color="auto"/>
        <w:right w:val="none" w:sz="0" w:space="0" w:color="auto"/>
      </w:divBdr>
    </w:div>
    <w:div w:id="1695693781">
      <w:bodyDiv w:val="1"/>
      <w:marLeft w:val="0"/>
      <w:marRight w:val="0"/>
      <w:marTop w:val="0"/>
      <w:marBottom w:val="0"/>
      <w:divBdr>
        <w:top w:val="none" w:sz="0" w:space="0" w:color="auto"/>
        <w:left w:val="none" w:sz="0" w:space="0" w:color="auto"/>
        <w:bottom w:val="none" w:sz="0" w:space="0" w:color="auto"/>
        <w:right w:val="none" w:sz="0" w:space="0" w:color="auto"/>
      </w:divBdr>
    </w:div>
    <w:div w:id="1697199264">
      <w:bodyDiv w:val="1"/>
      <w:marLeft w:val="0"/>
      <w:marRight w:val="0"/>
      <w:marTop w:val="0"/>
      <w:marBottom w:val="0"/>
      <w:divBdr>
        <w:top w:val="none" w:sz="0" w:space="0" w:color="auto"/>
        <w:left w:val="none" w:sz="0" w:space="0" w:color="auto"/>
        <w:bottom w:val="none" w:sz="0" w:space="0" w:color="auto"/>
        <w:right w:val="none" w:sz="0" w:space="0" w:color="auto"/>
      </w:divBdr>
    </w:div>
    <w:div w:id="1699161373">
      <w:bodyDiv w:val="1"/>
      <w:marLeft w:val="0"/>
      <w:marRight w:val="0"/>
      <w:marTop w:val="0"/>
      <w:marBottom w:val="0"/>
      <w:divBdr>
        <w:top w:val="none" w:sz="0" w:space="0" w:color="auto"/>
        <w:left w:val="none" w:sz="0" w:space="0" w:color="auto"/>
        <w:bottom w:val="none" w:sz="0" w:space="0" w:color="auto"/>
        <w:right w:val="none" w:sz="0" w:space="0" w:color="auto"/>
      </w:divBdr>
    </w:div>
    <w:div w:id="1701661895">
      <w:bodyDiv w:val="1"/>
      <w:marLeft w:val="0"/>
      <w:marRight w:val="0"/>
      <w:marTop w:val="0"/>
      <w:marBottom w:val="0"/>
      <w:divBdr>
        <w:top w:val="none" w:sz="0" w:space="0" w:color="auto"/>
        <w:left w:val="none" w:sz="0" w:space="0" w:color="auto"/>
        <w:bottom w:val="none" w:sz="0" w:space="0" w:color="auto"/>
        <w:right w:val="none" w:sz="0" w:space="0" w:color="auto"/>
      </w:divBdr>
    </w:div>
    <w:div w:id="1704358845">
      <w:bodyDiv w:val="1"/>
      <w:marLeft w:val="0"/>
      <w:marRight w:val="0"/>
      <w:marTop w:val="0"/>
      <w:marBottom w:val="0"/>
      <w:divBdr>
        <w:top w:val="none" w:sz="0" w:space="0" w:color="auto"/>
        <w:left w:val="none" w:sz="0" w:space="0" w:color="auto"/>
        <w:bottom w:val="none" w:sz="0" w:space="0" w:color="auto"/>
        <w:right w:val="none" w:sz="0" w:space="0" w:color="auto"/>
      </w:divBdr>
    </w:div>
    <w:div w:id="1705671990">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sChild>
        <w:div w:id="11497195">
          <w:marLeft w:val="0"/>
          <w:marRight w:val="0"/>
          <w:marTop w:val="0"/>
          <w:marBottom w:val="0"/>
          <w:divBdr>
            <w:top w:val="none" w:sz="0" w:space="0" w:color="auto"/>
            <w:left w:val="none" w:sz="0" w:space="0" w:color="auto"/>
            <w:bottom w:val="none" w:sz="0" w:space="0" w:color="auto"/>
            <w:right w:val="none" w:sz="0" w:space="0" w:color="auto"/>
          </w:divBdr>
        </w:div>
      </w:divsChild>
    </w:div>
    <w:div w:id="1709447720">
      <w:bodyDiv w:val="1"/>
      <w:marLeft w:val="0"/>
      <w:marRight w:val="0"/>
      <w:marTop w:val="0"/>
      <w:marBottom w:val="0"/>
      <w:divBdr>
        <w:top w:val="none" w:sz="0" w:space="0" w:color="auto"/>
        <w:left w:val="none" w:sz="0" w:space="0" w:color="auto"/>
        <w:bottom w:val="none" w:sz="0" w:space="0" w:color="auto"/>
        <w:right w:val="none" w:sz="0" w:space="0" w:color="auto"/>
      </w:divBdr>
    </w:div>
    <w:div w:id="1709530773">
      <w:bodyDiv w:val="1"/>
      <w:marLeft w:val="0"/>
      <w:marRight w:val="0"/>
      <w:marTop w:val="0"/>
      <w:marBottom w:val="0"/>
      <w:divBdr>
        <w:top w:val="none" w:sz="0" w:space="0" w:color="auto"/>
        <w:left w:val="none" w:sz="0" w:space="0" w:color="auto"/>
        <w:bottom w:val="none" w:sz="0" w:space="0" w:color="auto"/>
        <w:right w:val="none" w:sz="0" w:space="0" w:color="auto"/>
      </w:divBdr>
      <w:divsChild>
        <w:div w:id="965037985">
          <w:marLeft w:val="0"/>
          <w:marRight w:val="0"/>
          <w:marTop w:val="0"/>
          <w:marBottom w:val="0"/>
          <w:divBdr>
            <w:top w:val="none" w:sz="0" w:space="0" w:color="auto"/>
            <w:left w:val="none" w:sz="0" w:space="0" w:color="auto"/>
            <w:bottom w:val="none" w:sz="0" w:space="0" w:color="auto"/>
            <w:right w:val="none" w:sz="0" w:space="0" w:color="auto"/>
          </w:divBdr>
          <w:divsChild>
            <w:div w:id="1702824405">
              <w:marLeft w:val="0"/>
              <w:marRight w:val="0"/>
              <w:marTop w:val="0"/>
              <w:marBottom w:val="301"/>
              <w:divBdr>
                <w:top w:val="none" w:sz="0" w:space="0" w:color="auto"/>
                <w:left w:val="none" w:sz="0" w:space="0" w:color="auto"/>
                <w:bottom w:val="none" w:sz="0" w:space="0" w:color="auto"/>
                <w:right w:val="none" w:sz="0" w:space="0" w:color="auto"/>
              </w:divBdr>
              <w:divsChild>
                <w:div w:id="1316446531">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1711107498">
      <w:bodyDiv w:val="1"/>
      <w:marLeft w:val="0"/>
      <w:marRight w:val="0"/>
      <w:marTop w:val="0"/>
      <w:marBottom w:val="0"/>
      <w:divBdr>
        <w:top w:val="none" w:sz="0" w:space="0" w:color="auto"/>
        <w:left w:val="none" w:sz="0" w:space="0" w:color="auto"/>
        <w:bottom w:val="none" w:sz="0" w:space="0" w:color="auto"/>
        <w:right w:val="none" w:sz="0" w:space="0" w:color="auto"/>
      </w:divBdr>
    </w:div>
    <w:div w:id="1716158025">
      <w:bodyDiv w:val="1"/>
      <w:marLeft w:val="0"/>
      <w:marRight w:val="0"/>
      <w:marTop w:val="0"/>
      <w:marBottom w:val="0"/>
      <w:divBdr>
        <w:top w:val="none" w:sz="0" w:space="0" w:color="auto"/>
        <w:left w:val="none" w:sz="0" w:space="0" w:color="auto"/>
        <w:bottom w:val="none" w:sz="0" w:space="0" w:color="auto"/>
        <w:right w:val="none" w:sz="0" w:space="0" w:color="auto"/>
      </w:divBdr>
    </w:div>
    <w:div w:id="1722897466">
      <w:bodyDiv w:val="1"/>
      <w:marLeft w:val="0"/>
      <w:marRight w:val="0"/>
      <w:marTop w:val="0"/>
      <w:marBottom w:val="0"/>
      <w:divBdr>
        <w:top w:val="none" w:sz="0" w:space="0" w:color="auto"/>
        <w:left w:val="none" w:sz="0" w:space="0" w:color="auto"/>
        <w:bottom w:val="none" w:sz="0" w:space="0" w:color="auto"/>
        <w:right w:val="none" w:sz="0" w:space="0" w:color="auto"/>
      </w:divBdr>
      <w:divsChild>
        <w:div w:id="1497843756">
          <w:marLeft w:val="0"/>
          <w:marRight w:val="0"/>
          <w:marTop w:val="0"/>
          <w:marBottom w:val="0"/>
          <w:divBdr>
            <w:top w:val="none" w:sz="0" w:space="0" w:color="auto"/>
            <w:left w:val="none" w:sz="0" w:space="0" w:color="auto"/>
            <w:bottom w:val="none" w:sz="0" w:space="0" w:color="auto"/>
            <w:right w:val="none" w:sz="0" w:space="0" w:color="auto"/>
          </w:divBdr>
        </w:div>
      </w:divsChild>
    </w:div>
    <w:div w:id="1725177695">
      <w:bodyDiv w:val="1"/>
      <w:marLeft w:val="0"/>
      <w:marRight w:val="0"/>
      <w:marTop w:val="0"/>
      <w:marBottom w:val="0"/>
      <w:divBdr>
        <w:top w:val="none" w:sz="0" w:space="0" w:color="auto"/>
        <w:left w:val="none" w:sz="0" w:space="0" w:color="auto"/>
        <w:bottom w:val="none" w:sz="0" w:space="0" w:color="auto"/>
        <w:right w:val="none" w:sz="0" w:space="0" w:color="auto"/>
      </w:divBdr>
    </w:div>
    <w:div w:id="1727293685">
      <w:bodyDiv w:val="1"/>
      <w:marLeft w:val="0"/>
      <w:marRight w:val="0"/>
      <w:marTop w:val="0"/>
      <w:marBottom w:val="0"/>
      <w:divBdr>
        <w:top w:val="none" w:sz="0" w:space="0" w:color="auto"/>
        <w:left w:val="none" w:sz="0" w:space="0" w:color="auto"/>
        <w:bottom w:val="none" w:sz="0" w:space="0" w:color="auto"/>
        <w:right w:val="none" w:sz="0" w:space="0" w:color="auto"/>
      </w:divBdr>
      <w:divsChild>
        <w:div w:id="228923009">
          <w:marLeft w:val="0"/>
          <w:marRight w:val="0"/>
          <w:marTop w:val="0"/>
          <w:marBottom w:val="0"/>
          <w:divBdr>
            <w:top w:val="none" w:sz="0" w:space="0" w:color="auto"/>
            <w:left w:val="none" w:sz="0" w:space="0" w:color="auto"/>
            <w:bottom w:val="none" w:sz="0" w:space="0" w:color="auto"/>
            <w:right w:val="none" w:sz="0" w:space="0" w:color="auto"/>
          </w:divBdr>
          <w:divsChild>
            <w:div w:id="1159926479">
              <w:marLeft w:val="0"/>
              <w:marRight w:val="0"/>
              <w:marTop w:val="0"/>
              <w:marBottom w:val="0"/>
              <w:divBdr>
                <w:top w:val="none" w:sz="0" w:space="0" w:color="auto"/>
                <w:left w:val="none" w:sz="0" w:space="0" w:color="auto"/>
                <w:bottom w:val="none" w:sz="0" w:space="0" w:color="auto"/>
                <w:right w:val="none" w:sz="0" w:space="0" w:color="auto"/>
              </w:divBdr>
              <w:divsChild>
                <w:div w:id="1779567822">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865404909">
                          <w:marLeft w:val="0"/>
                          <w:marRight w:val="0"/>
                          <w:marTop w:val="0"/>
                          <w:marBottom w:val="0"/>
                          <w:divBdr>
                            <w:top w:val="none" w:sz="0" w:space="0" w:color="auto"/>
                            <w:left w:val="none" w:sz="0" w:space="0" w:color="auto"/>
                            <w:bottom w:val="none" w:sz="0" w:space="0" w:color="auto"/>
                            <w:right w:val="none" w:sz="0" w:space="0" w:color="auto"/>
                          </w:divBdr>
                          <w:divsChild>
                            <w:div w:id="3147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60461">
      <w:bodyDiv w:val="1"/>
      <w:marLeft w:val="0"/>
      <w:marRight w:val="0"/>
      <w:marTop w:val="0"/>
      <w:marBottom w:val="0"/>
      <w:divBdr>
        <w:top w:val="none" w:sz="0" w:space="0" w:color="auto"/>
        <w:left w:val="none" w:sz="0" w:space="0" w:color="auto"/>
        <w:bottom w:val="none" w:sz="0" w:space="0" w:color="auto"/>
        <w:right w:val="none" w:sz="0" w:space="0" w:color="auto"/>
      </w:divBdr>
      <w:divsChild>
        <w:div w:id="770665469">
          <w:marLeft w:val="0"/>
          <w:marRight w:val="0"/>
          <w:marTop w:val="0"/>
          <w:marBottom w:val="0"/>
          <w:divBdr>
            <w:top w:val="none" w:sz="0" w:space="0" w:color="auto"/>
            <w:left w:val="none" w:sz="0" w:space="0" w:color="auto"/>
            <w:bottom w:val="none" w:sz="0" w:space="0" w:color="auto"/>
            <w:right w:val="none" w:sz="0" w:space="0" w:color="auto"/>
          </w:divBdr>
          <w:divsChild>
            <w:div w:id="1097824526">
              <w:marLeft w:val="0"/>
              <w:marRight w:val="0"/>
              <w:marTop w:val="0"/>
              <w:marBottom w:val="0"/>
              <w:divBdr>
                <w:top w:val="none" w:sz="0" w:space="0" w:color="auto"/>
                <w:left w:val="none" w:sz="0" w:space="0" w:color="auto"/>
                <w:bottom w:val="none" w:sz="0" w:space="0" w:color="auto"/>
                <w:right w:val="none" w:sz="0" w:space="0" w:color="auto"/>
              </w:divBdr>
              <w:divsChild>
                <w:div w:id="351994605">
                  <w:marLeft w:val="0"/>
                  <w:marRight w:val="0"/>
                  <w:marTop w:val="0"/>
                  <w:marBottom w:val="0"/>
                  <w:divBdr>
                    <w:top w:val="none" w:sz="0" w:space="0" w:color="auto"/>
                    <w:left w:val="none" w:sz="0" w:space="0" w:color="auto"/>
                    <w:bottom w:val="none" w:sz="0" w:space="0" w:color="auto"/>
                    <w:right w:val="none" w:sz="0" w:space="0" w:color="auto"/>
                  </w:divBdr>
                  <w:divsChild>
                    <w:div w:id="386802147">
                      <w:marLeft w:val="0"/>
                      <w:marRight w:val="0"/>
                      <w:marTop w:val="0"/>
                      <w:marBottom w:val="0"/>
                      <w:divBdr>
                        <w:top w:val="none" w:sz="0" w:space="0" w:color="auto"/>
                        <w:left w:val="none" w:sz="0" w:space="0" w:color="auto"/>
                        <w:bottom w:val="none" w:sz="0" w:space="0" w:color="auto"/>
                        <w:right w:val="none" w:sz="0" w:space="0" w:color="auto"/>
                      </w:divBdr>
                      <w:divsChild>
                        <w:div w:id="1487278335">
                          <w:marLeft w:val="0"/>
                          <w:marRight w:val="0"/>
                          <w:marTop w:val="0"/>
                          <w:marBottom w:val="0"/>
                          <w:divBdr>
                            <w:top w:val="none" w:sz="0" w:space="0" w:color="auto"/>
                            <w:left w:val="none" w:sz="0" w:space="0" w:color="auto"/>
                            <w:bottom w:val="none" w:sz="0" w:space="0" w:color="auto"/>
                            <w:right w:val="none" w:sz="0" w:space="0" w:color="auto"/>
                          </w:divBdr>
                          <w:divsChild>
                            <w:div w:id="13716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3002">
      <w:bodyDiv w:val="1"/>
      <w:marLeft w:val="0"/>
      <w:marRight w:val="0"/>
      <w:marTop w:val="0"/>
      <w:marBottom w:val="0"/>
      <w:divBdr>
        <w:top w:val="none" w:sz="0" w:space="0" w:color="auto"/>
        <w:left w:val="none" w:sz="0" w:space="0" w:color="auto"/>
        <w:bottom w:val="none" w:sz="0" w:space="0" w:color="auto"/>
        <w:right w:val="none" w:sz="0" w:space="0" w:color="auto"/>
      </w:divBdr>
    </w:div>
    <w:div w:id="1734884435">
      <w:bodyDiv w:val="1"/>
      <w:marLeft w:val="0"/>
      <w:marRight w:val="0"/>
      <w:marTop w:val="0"/>
      <w:marBottom w:val="0"/>
      <w:divBdr>
        <w:top w:val="none" w:sz="0" w:space="0" w:color="auto"/>
        <w:left w:val="none" w:sz="0" w:space="0" w:color="auto"/>
        <w:bottom w:val="none" w:sz="0" w:space="0" w:color="auto"/>
        <w:right w:val="none" w:sz="0" w:space="0" w:color="auto"/>
      </w:divBdr>
    </w:div>
    <w:div w:id="1737050041">
      <w:bodyDiv w:val="1"/>
      <w:marLeft w:val="0"/>
      <w:marRight w:val="0"/>
      <w:marTop w:val="0"/>
      <w:marBottom w:val="0"/>
      <w:divBdr>
        <w:top w:val="none" w:sz="0" w:space="0" w:color="auto"/>
        <w:left w:val="none" w:sz="0" w:space="0" w:color="auto"/>
        <w:bottom w:val="none" w:sz="0" w:space="0" w:color="auto"/>
        <w:right w:val="none" w:sz="0" w:space="0" w:color="auto"/>
      </w:divBdr>
    </w:div>
    <w:div w:id="1739671400">
      <w:bodyDiv w:val="1"/>
      <w:marLeft w:val="0"/>
      <w:marRight w:val="0"/>
      <w:marTop w:val="0"/>
      <w:marBottom w:val="0"/>
      <w:divBdr>
        <w:top w:val="none" w:sz="0" w:space="0" w:color="auto"/>
        <w:left w:val="none" w:sz="0" w:space="0" w:color="auto"/>
        <w:bottom w:val="none" w:sz="0" w:space="0" w:color="auto"/>
        <w:right w:val="none" w:sz="0" w:space="0" w:color="auto"/>
      </w:divBdr>
    </w:div>
    <w:div w:id="1740862321">
      <w:bodyDiv w:val="1"/>
      <w:marLeft w:val="0"/>
      <w:marRight w:val="0"/>
      <w:marTop w:val="0"/>
      <w:marBottom w:val="0"/>
      <w:divBdr>
        <w:top w:val="none" w:sz="0" w:space="0" w:color="auto"/>
        <w:left w:val="none" w:sz="0" w:space="0" w:color="auto"/>
        <w:bottom w:val="none" w:sz="0" w:space="0" w:color="auto"/>
        <w:right w:val="none" w:sz="0" w:space="0" w:color="auto"/>
      </w:divBdr>
    </w:div>
    <w:div w:id="1741442676">
      <w:bodyDiv w:val="1"/>
      <w:marLeft w:val="0"/>
      <w:marRight w:val="0"/>
      <w:marTop w:val="0"/>
      <w:marBottom w:val="0"/>
      <w:divBdr>
        <w:top w:val="none" w:sz="0" w:space="0" w:color="auto"/>
        <w:left w:val="none" w:sz="0" w:space="0" w:color="auto"/>
        <w:bottom w:val="none" w:sz="0" w:space="0" w:color="auto"/>
        <w:right w:val="none" w:sz="0" w:space="0" w:color="auto"/>
      </w:divBdr>
      <w:divsChild>
        <w:div w:id="347560839">
          <w:marLeft w:val="0"/>
          <w:marRight w:val="0"/>
          <w:marTop w:val="0"/>
          <w:marBottom w:val="0"/>
          <w:divBdr>
            <w:top w:val="none" w:sz="0" w:space="0" w:color="auto"/>
            <w:left w:val="none" w:sz="0" w:space="0" w:color="auto"/>
            <w:bottom w:val="none" w:sz="0" w:space="0" w:color="auto"/>
            <w:right w:val="none" w:sz="0" w:space="0" w:color="auto"/>
          </w:divBdr>
          <w:divsChild>
            <w:div w:id="1864442129">
              <w:marLeft w:val="0"/>
              <w:marRight w:val="0"/>
              <w:marTop w:val="0"/>
              <w:marBottom w:val="0"/>
              <w:divBdr>
                <w:top w:val="none" w:sz="0" w:space="0" w:color="auto"/>
                <w:left w:val="none" w:sz="0" w:space="0" w:color="auto"/>
                <w:bottom w:val="none" w:sz="0" w:space="0" w:color="auto"/>
                <w:right w:val="none" w:sz="0" w:space="0" w:color="auto"/>
              </w:divBdr>
              <w:divsChild>
                <w:div w:id="855969879">
                  <w:marLeft w:val="0"/>
                  <w:marRight w:val="0"/>
                  <w:marTop w:val="0"/>
                  <w:marBottom w:val="0"/>
                  <w:divBdr>
                    <w:top w:val="none" w:sz="0" w:space="0" w:color="auto"/>
                    <w:left w:val="none" w:sz="0" w:space="0" w:color="auto"/>
                    <w:bottom w:val="none" w:sz="0" w:space="0" w:color="auto"/>
                    <w:right w:val="none" w:sz="0" w:space="0" w:color="auto"/>
                  </w:divBdr>
                  <w:divsChild>
                    <w:div w:id="992836594">
                      <w:marLeft w:val="0"/>
                      <w:marRight w:val="0"/>
                      <w:marTop w:val="0"/>
                      <w:marBottom w:val="0"/>
                      <w:divBdr>
                        <w:top w:val="none" w:sz="0" w:space="0" w:color="auto"/>
                        <w:left w:val="none" w:sz="0" w:space="0" w:color="auto"/>
                        <w:bottom w:val="none" w:sz="0" w:space="0" w:color="auto"/>
                        <w:right w:val="none" w:sz="0" w:space="0" w:color="auto"/>
                      </w:divBdr>
                      <w:divsChild>
                        <w:div w:id="380206534">
                          <w:marLeft w:val="0"/>
                          <w:marRight w:val="0"/>
                          <w:marTop w:val="0"/>
                          <w:marBottom w:val="0"/>
                          <w:divBdr>
                            <w:top w:val="none" w:sz="0" w:space="0" w:color="auto"/>
                            <w:left w:val="none" w:sz="0" w:space="0" w:color="auto"/>
                            <w:bottom w:val="none" w:sz="0" w:space="0" w:color="auto"/>
                            <w:right w:val="none" w:sz="0" w:space="0" w:color="auto"/>
                          </w:divBdr>
                          <w:divsChild>
                            <w:div w:id="15674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7726">
      <w:bodyDiv w:val="1"/>
      <w:marLeft w:val="0"/>
      <w:marRight w:val="0"/>
      <w:marTop w:val="0"/>
      <w:marBottom w:val="0"/>
      <w:divBdr>
        <w:top w:val="none" w:sz="0" w:space="0" w:color="auto"/>
        <w:left w:val="none" w:sz="0" w:space="0" w:color="auto"/>
        <w:bottom w:val="none" w:sz="0" w:space="0" w:color="auto"/>
        <w:right w:val="none" w:sz="0" w:space="0" w:color="auto"/>
      </w:divBdr>
      <w:divsChild>
        <w:div w:id="1386834630">
          <w:marLeft w:val="0"/>
          <w:marRight w:val="0"/>
          <w:marTop w:val="0"/>
          <w:marBottom w:val="0"/>
          <w:divBdr>
            <w:top w:val="none" w:sz="0" w:space="0" w:color="auto"/>
            <w:left w:val="none" w:sz="0" w:space="0" w:color="auto"/>
            <w:bottom w:val="none" w:sz="0" w:space="0" w:color="auto"/>
            <w:right w:val="none" w:sz="0" w:space="0" w:color="auto"/>
          </w:divBdr>
          <w:divsChild>
            <w:div w:id="17389990">
              <w:marLeft w:val="0"/>
              <w:marRight w:val="0"/>
              <w:marTop w:val="0"/>
              <w:marBottom w:val="0"/>
              <w:divBdr>
                <w:top w:val="none" w:sz="0" w:space="0" w:color="auto"/>
                <w:left w:val="none" w:sz="0" w:space="0" w:color="auto"/>
                <w:bottom w:val="none" w:sz="0" w:space="0" w:color="auto"/>
                <w:right w:val="none" w:sz="0" w:space="0" w:color="auto"/>
              </w:divBdr>
              <w:divsChild>
                <w:div w:id="1246762863">
                  <w:marLeft w:val="0"/>
                  <w:marRight w:val="0"/>
                  <w:marTop w:val="0"/>
                  <w:marBottom w:val="0"/>
                  <w:divBdr>
                    <w:top w:val="none" w:sz="0" w:space="0" w:color="auto"/>
                    <w:left w:val="none" w:sz="0" w:space="0" w:color="auto"/>
                    <w:bottom w:val="none" w:sz="0" w:space="0" w:color="auto"/>
                    <w:right w:val="none" w:sz="0" w:space="0" w:color="auto"/>
                  </w:divBdr>
                  <w:divsChild>
                    <w:div w:id="1051077246">
                      <w:marLeft w:val="0"/>
                      <w:marRight w:val="0"/>
                      <w:marTop w:val="0"/>
                      <w:marBottom w:val="0"/>
                      <w:divBdr>
                        <w:top w:val="none" w:sz="0" w:space="0" w:color="auto"/>
                        <w:left w:val="none" w:sz="0" w:space="0" w:color="auto"/>
                        <w:bottom w:val="none" w:sz="0" w:space="0" w:color="auto"/>
                        <w:right w:val="none" w:sz="0" w:space="0" w:color="auto"/>
                      </w:divBdr>
                      <w:divsChild>
                        <w:div w:id="1146774106">
                          <w:marLeft w:val="0"/>
                          <w:marRight w:val="0"/>
                          <w:marTop w:val="0"/>
                          <w:marBottom w:val="0"/>
                          <w:divBdr>
                            <w:top w:val="none" w:sz="0" w:space="0" w:color="auto"/>
                            <w:left w:val="none" w:sz="0" w:space="0" w:color="auto"/>
                            <w:bottom w:val="none" w:sz="0" w:space="0" w:color="auto"/>
                            <w:right w:val="none" w:sz="0" w:space="0" w:color="auto"/>
                          </w:divBdr>
                          <w:divsChild>
                            <w:div w:id="3268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52132">
      <w:bodyDiv w:val="1"/>
      <w:marLeft w:val="0"/>
      <w:marRight w:val="0"/>
      <w:marTop w:val="0"/>
      <w:marBottom w:val="0"/>
      <w:divBdr>
        <w:top w:val="none" w:sz="0" w:space="0" w:color="auto"/>
        <w:left w:val="none" w:sz="0" w:space="0" w:color="auto"/>
        <w:bottom w:val="none" w:sz="0" w:space="0" w:color="auto"/>
        <w:right w:val="none" w:sz="0" w:space="0" w:color="auto"/>
      </w:divBdr>
    </w:div>
    <w:div w:id="1746416980">
      <w:bodyDiv w:val="1"/>
      <w:marLeft w:val="0"/>
      <w:marRight w:val="0"/>
      <w:marTop w:val="0"/>
      <w:marBottom w:val="0"/>
      <w:divBdr>
        <w:top w:val="none" w:sz="0" w:space="0" w:color="auto"/>
        <w:left w:val="none" w:sz="0" w:space="0" w:color="auto"/>
        <w:bottom w:val="none" w:sz="0" w:space="0" w:color="auto"/>
        <w:right w:val="none" w:sz="0" w:space="0" w:color="auto"/>
      </w:divBdr>
    </w:div>
    <w:div w:id="1747533495">
      <w:bodyDiv w:val="1"/>
      <w:marLeft w:val="0"/>
      <w:marRight w:val="0"/>
      <w:marTop w:val="0"/>
      <w:marBottom w:val="0"/>
      <w:divBdr>
        <w:top w:val="none" w:sz="0" w:space="0" w:color="auto"/>
        <w:left w:val="none" w:sz="0" w:space="0" w:color="auto"/>
        <w:bottom w:val="none" w:sz="0" w:space="0" w:color="auto"/>
        <w:right w:val="none" w:sz="0" w:space="0" w:color="auto"/>
      </w:divBdr>
    </w:div>
    <w:div w:id="1748109336">
      <w:bodyDiv w:val="1"/>
      <w:marLeft w:val="0"/>
      <w:marRight w:val="0"/>
      <w:marTop w:val="0"/>
      <w:marBottom w:val="0"/>
      <w:divBdr>
        <w:top w:val="none" w:sz="0" w:space="0" w:color="auto"/>
        <w:left w:val="none" w:sz="0" w:space="0" w:color="auto"/>
        <w:bottom w:val="none" w:sz="0" w:space="0" w:color="auto"/>
        <w:right w:val="none" w:sz="0" w:space="0" w:color="auto"/>
      </w:divBdr>
    </w:div>
    <w:div w:id="1748308408">
      <w:bodyDiv w:val="1"/>
      <w:marLeft w:val="0"/>
      <w:marRight w:val="0"/>
      <w:marTop w:val="0"/>
      <w:marBottom w:val="0"/>
      <w:divBdr>
        <w:top w:val="none" w:sz="0" w:space="0" w:color="auto"/>
        <w:left w:val="none" w:sz="0" w:space="0" w:color="auto"/>
        <w:bottom w:val="none" w:sz="0" w:space="0" w:color="auto"/>
        <w:right w:val="none" w:sz="0" w:space="0" w:color="auto"/>
      </w:divBdr>
    </w:div>
    <w:div w:id="1752506169">
      <w:bodyDiv w:val="1"/>
      <w:marLeft w:val="0"/>
      <w:marRight w:val="0"/>
      <w:marTop w:val="0"/>
      <w:marBottom w:val="0"/>
      <w:divBdr>
        <w:top w:val="none" w:sz="0" w:space="0" w:color="auto"/>
        <w:left w:val="none" w:sz="0" w:space="0" w:color="auto"/>
        <w:bottom w:val="none" w:sz="0" w:space="0" w:color="auto"/>
        <w:right w:val="none" w:sz="0" w:space="0" w:color="auto"/>
      </w:divBdr>
    </w:div>
    <w:div w:id="1753355873">
      <w:bodyDiv w:val="1"/>
      <w:marLeft w:val="0"/>
      <w:marRight w:val="0"/>
      <w:marTop w:val="0"/>
      <w:marBottom w:val="0"/>
      <w:divBdr>
        <w:top w:val="none" w:sz="0" w:space="0" w:color="auto"/>
        <w:left w:val="none" w:sz="0" w:space="0" w:color="auto"/>
        <w:bottom w:val="none" w:sz="0" w:space="0" w:color="auto"/>
        <w:right w:val="none" w:sz="0" w:space="0" w:color="auto"/>
      </w:divBdr>
    </w:div>
    <w:div w:id="1754626041">
      <w:bodyDiv w:val="1"/>
      <w:marLeft w:val="0"/>
      <w:marRight w:val="0"/>
      <w:marTop w:val="0"/>
      <w:marBottom w:val="0"/>
      <w:divBdr>
        <w:top w:val="none" w:sz="0" w:space="0" w:color="auto"/>
        <w:left w:val="none" w:sz="0" w:space="0" w:color="auto"/>
        <w:bottom w:val="none" w:sz="0" w:space="0" w:color="auto"/>
        <w:right w:val="none" w:sz="0" w:space="0" w:color="auto"/>
      </w:divBdr>
    </w:div>
    <w:div w:id="1757676030">
      <w:bodyDiv w:val="1"/>
      <w:marLeft w:val="0"/>
      <w:marRight w:val="0"/>
      <w:marTop w:val="0"/>
      <w:marBottom w:val="0"/>
      <w:divBdr>
        <w:top w:val="none" w:sz="0" w:space="0" w:color="auto"/>
        <w:left w:val="none" w:sz="0" w:space="0" w:color="auto"/>
        <w:bottom w:val="none" w:sz="0" w:space="0" w:color="auto"/>
        <w:right w:val="none" w:sz="0" w:space="0" w:color="auto"/>
      </w:divBdr>
      <w:divsChild>
        <w:div w:id="1999768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5355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952732">
      <w:bodyDiv w:val="1"/>
      <w:marLeft w:val="0"/>
      <w:marRight w:val="0"/>
      <w:marTop w:val="0"/>
      <w:marBottom w:val="0"/>
      <w:divBdr>
        <w:top w:val="none" w:sz="0" w:space="0" w:color="auto"/>
        <w:left w:val="none" w:sz="0" w:space="0" w:color="auto"/>
        <w:bottom w:val="none" w:sz="0" w:space="0" w:color="auto"/>
        <w:right w:val="none" w:sz="0" w:space="0" w:color="auto"/>
      </w:divBdr>
    </w:div>
    <w:div w:id="1769043054">
      <w:bodyDiv w:val="1"/>
      <w:marLeft w:val="0"/>
      <w:marRight w:val="0"/>
      <w:marTop w:val="0"/>
      <w:marBottom w:val="0"/>
      <w:divBdr>
        <w:top w:val="none" w:sz="0" w:space="0" w:color="auto"/>
        <w:left w:val="none" w:sz="0" w:space="0" w:color="auto"/>
        <w:bottom w:val="none" w:sz="0" w:space="0" w:color="auto"/>
        <w:right w:val="none" w:sz="0" w:space="0" w:color="auto"/>
      </w:divBdr>
    </w:div>
    <w:div w:id="1770812288">
      <w:bodyDiv w:val="1"/>
      <w:marLeft w:val="0"/>
      <w:marRight w:val="0"/>
      <w:marTop w:val="0"/>
      <w:marBottom w:val="0"/>
      <w:divBdr>
        <w:top w:val="none" w:sz="0" w:space="0" w:color="auto"/>
        <w:left w:val="none" w:sz="0" w:space="0" w:color="auto"/>
        <w:bottom w:val="none" w:sz="0" w:space="0" w:color="auto"/>
        <w:right w:val="none" w:sz="0" w:space="0" w:color="auto"/>
      </w:divBdr>
    </w:div>
    <w:div w:id="1770925339">
      <w:bodyDiv w:val="1"/>
      <w:marLeft w:val="0"/>
      <w:marRight w:val="0"/>
      <w:marTop w:val="0"/>
      <w:marBottom w:val="0"/>
      <w:divBdr>
        <w:top w:val="none" w:sz="0" w:space="0" w:color="auto"/>
        <w:left w:val="none" w:sz="0" w:space="0" w:color="auto"/>
        <w:bottom w:val="none" w:sz="0" w:space="0" w:color="auto"/>
        <w:right w:val="none" w:sz="0" w:space="0" w:color="auto"/>
      </w:divBdr>
    </w:div>
    <w:div w:id="1779523140">
      <w:bodyDiv w:val="1"/>
      <w:marLeft w:val="0"/>
      <w:marRight w:val="0"/>
      <w:marTop w:val="0"/>
      <w:marBottom w:val="0"/>
      <w:divBdr>
        <w:top w:val="none" w:sz="0" w:space="0" w:color="auto"/>
        <w:left w:val="none" w:sz="0" w:space="0" w:color="auto"/>
        <w:bottom w:val="none" w:sz="0" w:space="0" w:color="auto"/>
        <w:right w:val="none" w:sz="0" w:space="0" w:color="auto"/>
      </w:divBdr>
    </w:div>
    <w:div w:id="1783694884">
      <w:bodyDiv w:val="1"/>
      <w:marLeft w:val="0"/>
      <w:marRight w:val="0"/>
      <w:marTop w:val="0"/>
      <w:marBottom w:val="0"/>
      <w:divBdr>
        <w:top w:val="none" w:sz="0" w:space="0" w:color="auto"/>
        <w:left w:val="none" w:sz="0" w:space="0" w:color="auto"/>
        <w:bottom w:val="none" w:sz="0" w:space="0" w:color="auto"/>
        <w:right w:val="none" w:sz="0" w:space="0" w:color="auto"/>
      </w:divBdr>
    </w:div>
    <w:div w:id="1784566819">
      <w:bodyDiv w:val="1"/>
      <w:marLeft w:val="0"/>
      <w:marRight w:val="0"/>
      <w:marTop w:val="0"/>
      <w:marBottom w:val="0"/>
      <w:divBdr>
        <w:top w:val="none" w:sz="0" w:space="0" w:color="auto"/>
        <w:left w:val="none" w:sz="0" w:space="0" w:color="auto"/>
        <w:bottom w:val="none" w:sz="0" w:space="0" w:color="auto"/>
        <w:right w:val="none" w:sz="0" w:space="0" w:color="auto"/>
      </w:divBdr>
    </w:div>
    <w:div w:id="1786346907">
      <w:bodyDiv w:val="1"/>
      <w:marLeft w:val="0"/>
      <w:marRight w:val="0"/>
      <w:marTop w:val="0"/>
      <w:marBottom w:val="0"/>
      <w:divBdr>
        <w:top w:val="none" w:sz="0" w:space="0" w:color="auto"/>
        <w:left w:val="none" w:sz="0" w:space="0" w:color="auto"/>
        <w:bottom w:val="none" w:sz="0" w:space="0" w:color="auto"/>
        <w:right w:val="none" w:sz="0" w:space="0" w:color="auto"/>
      </w:divBdr>
      <w:divsChild>
        <w:div w:id="576205527">
          <w:marLeft w:val="0"/>
          <w:marRight w:val="0"/>
          <w:marTop w:val="0"/>
          <w:marBottom w:val="0"/>
          <w:divBdr>
            <w:top w:val="none" w:sz="0" w:space="0" w:color="auto"/>
            <w:left w:val="none" w:sz="0" w:space="0" w:color="auto"/>
            <w:bottom w:val="none" w:sz="0" w:space="0" w:color="auto"/>
            <w:right w:val="none" w:sz="0" w:space="0" w:color="auto"/>
          </w:divBdr>
          <w:divsChild>
            <w:div w:id="255330065">
              <w:marLeft w:val="0"/>
              <w:marRight w:val="0"/>
              <w:marTop w:val="0"/>
              <w:marBottom w:val="0"/>
              <w:divBdr>
                <w:top w:val="none" w:sz="0" w:space="0" w:color="auto"/>
                <w:left w:val="none" w:sz="0" w:space="0" w:color="auto"/>
                <w:bottom w:val="none" w:sz="0" w:space="0" w:color="auto"/>
                <w:right w:val="none" w:sz="0" w:space="0" w:color="auto"/>
              </w:divBdr>
              <w:divsChild>
                <w:div w:id="896745130">
                  <w:marLeft w:val="0"/>
                  <w:marRight w:val="0"/>
                  <w:marTop w:val="0"/>
                  <w:marBottom w:val="0"/>
                  <w:divBdr>
                    <w:top w:val="none" w:sz="0" w:space="0" w:color="auto"/>
                    <w:left w:val="none" w:sz="0" w:space="0" w:color="auto"/>
                    <w:bottom w:val="none" w:sz="0" w:space="0" w:color="auto"/>
                    <w:right w:val="none" w:sz="0" w:space="0" w:color="auto"/>
                  </w:divBdr>
                  <w:divsChild>
                    <w:div w:id="1208032446">
                      <w:marLeft w:val="0"/>
                      <w:marRight w:val="0"/>
                      <w:marTop w:val="0"/>
                      <w:marBottom w:val="0"/>
                      <w:divBdr>
                        <w:top w:val="none" w:sz="0" w:space="0" w:color="auto"/>
                        <w:left w:val="none" w:sz="0" w:space="0" w:color="auto"/>
                        <w:bottom w:val="none" w:sz="0" w:space="0" w:color="auto"/>
                        <w:right w:val="none" w:sz="0" w:space="0" w:color="auto"/>
                      </w:divBdr>
                      <w:divsChild>
                        <w:div w:id="1070348017">
                          <w:marLeft w:val="0"/>
                          <w:marRight w:val="0"/>
                          <w:marTop w:val="0"/>
                          <w:marBottom w:val="0"/>
                          <w:divBdr>
                            <w:top w:val="none" w:sz="0" w:space="0" w:color="auto"/>
                            <w:left w:val="none" w:sz="0" w:space="0" w:color="auto"/>
                            <w:bottom w:val="none" w:sz="0" w:space="0" w:color="auto"/>
                            <w:right w:val="none" w:sz="0" w:space="0" w:color="auto"/>
                          </w:divBdr>
                          <w:divsChild>
                            <w:div w:id="11924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59956">
      <w:bodyDiv w:val="1"/>
      <w:marLeft w:val="0"/>
      <w:marRight w:val="0"/>
      <w:marTop w:val="0"/>
      <w:marBottom w:val="0"/>
      <w:divBdr>
        <w:top w:val="none" w:sz="0" w:space="0" w:color="auto"/>
        <w:left w:val="none" w:sz="0" w:space="0" w:color="auto"/>
        <w:bottom w:val="none" w:sz="0" w:space="0" w:color="auto"/>
        <w:right w:val="none" w:sz="0" w:space="0" w:color="auto"/>
      </w:divBdr>
    </w:div>
    <w:div w:id="1789855937">
      <w:bodyDiv w:val="1"/>
      <w:marLeft w:val="0"/>
      <w:marRight w:val="0"/>
      <w:marTop w:val="0"/>
      <w:marBottom w:val="0"/>
      <w:divBdr>
        <w:top w:val="none" w:sz="0" w:space="0" w:color="auto"/>
        <w:left w:val="none" w:sz="0" w:space="0" w:color="auto"/>
        <w:bottom w:val="none" w:sz="0" w:space="0" w:color="auto"/>
        <w:right w:val="none" w:sz="0" w:space="0" w:color="auto"/>
      </w:divBdr>
      <w:divsChild>
        <w:div w:id="1890846980">
          <w:marLeft w:val="0"/>
          <w:marRight w:val="0"/>
          <w:marTop w:val="0"/>
          <w:marBottom w:val="0"/>
          <w:divBdr>
            <w:top w:val="none" w:sz="0" w:space="0" w:color="auto"/>
            <w:left w:val="none" w:sz="0" w:space="0" w:color="auto"/>
            <w:bottom w:val="none" w:sz="0" w:space="0" w:color="auto"/>
            <w:right w:val="none" w:sz="0" w:space="0" w:color="auto"/>
          </w:divBdr>
        </w:div>
      </w:divsChild>
    </w:div>
    <w:div w:id="1794009061">
      <w:bodyDiv w:val="1"/>
      <w:marLeft w:val="0"/>
      <w:marRight w:val="0"/>
      <w:marTop w:val="0"/>
      <w:marBottom w:val="0"/>
      <w:divBdr>
        <w:top w:val="none" w:sz="0" w:space="0" w:color="auto"/>
        <w:left w:val="none" w:sz="0" w:space="0" w:color="auto"/>
        <w:bottom w:val="none" w:sz="0" w:space="0" w:color="auto"/>
        <w:right w:val="none" w:sz="0" w:space="0" w:color="auto"/>
      </w:divBdr>
      <w:divsChild>
        <w:div w:id="1138843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266150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95555536">
      <w:bodyDiv w:val="1"/>
      <w:marLeft w:val="0"/>
      <w:marRight w:val="0"/>
      <w:marTop w:val="0"/>
      <w:marBottom w:val="0"/>
      <w:divBdr>
        <w:top w:val="none" w:sz="0" w:space="0" w:color="auto"/>
        <w:left w:val="none" w:sz="0" w:space="0" w:color="auto"/>
        <w:bottom w:val="none" w:sz="0" w:space="0" w:color="auto"/>
        <w:right w:val="none" w:sz="0" w:space="0" w:color="auto"/>
      </w:divBdr>
      <w:divsChild>
        <w:div w:id="2110469653">
          <w:marLeft w:val="0"/>
          <w:marRight w:val="0"/>
          <w:marTop w:val="0"/>
          <w:marBottom w:val="335"/>
          <w:divBdr>
            <w:top w:val="none" w:sz="0" w:space="0" w:color="auto"/>
            <w:left w:val="none" w:sz="0" w:space="0" w:color="auto"/>
            <w:bottom w:val="none" w:sz="0" w:space="0" w:color="auto"/>
            <w:right w:val="none" w:sz="0" w:space="0" w:color="auto"/>
          </w:divBdr>
          <w:divsChild>
            <w:div w:id="179412907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1796211328">
      <w:bodyDiv w:val="1"/>
      <w:marLeft w:val="0"/>
      <w:marRight w:val="0"/>
      <w:marTop w:val="0"/>
      <w:marBottom w:val="0"/>
      <w:divBdr>
        <w:top w:val="none" w:sz="0" w:space="0" w:color="auto"/>
        <w:left w:val="none" w:sz="0" w:space="0" w:color="auto"/>
        <w:bottom w:val="none" w:sz="0" w:space="0" w:color="auto"/>
        <w:right w:val="none" w:sz="0" w:space="0" w:color="auto"/>
      </w:divBdr>
    </w:div>
    <w:div w:id="1798720558">
      <w:bodyDiv w:val="1"/>
      <w:marLeft w:val="0"/>
      <w:marRight w:val="0"/>
      <w:marTop w:val="0"/>
      <w:marBottom w:val="0"/>
      <w:divBdr>
        <w:top w:val="none" w:sz="0" w:space="0" w:color="auto"/>
        <w:left w:val="none" w:sz="0" w:space="0" w:color="auto"/>
        <w:bottom w:val="none" w:sz="0" w:space="0" w:color="auto"/>
        <w:right w:val="none" w:sz="0" w:space="0" w:color="auto"/>
      </w:divBdr>
      <w:divsChild>
        <w:div w:id="839010065">
          <w:marLeft w:val="0"/>
          <w:marRight w:val="0"/>
          <w:marTop w:val="0"/>
          <w:marBottom w:val="0"/>
          <w:divBdr>
            <w:top w:val="none" w:sz="0" w:space="0" w:color="auto"/>
            <w:left w:val="none" w:sz="0" w:space="0" w:color="auto"/>
            <w:bottom w:val="none" w:sz="0" w:space="0" w:color="auto"/>
            <w:right w:val="none" w:sz="0" w:space="0" w:color="auto"/>
          </w:divBdr>
          <w:divsChild>
            <w:div w:id="197278555">
              <w:marLeft w:val="0"/>
              <w:marRight w:val="0"/>
              <w:marTop w:val="0"/>
              <w:marBottom w:val="0"/>
              <w:divBdr>
                <w:top w:val="none" w:sz="0" w:space="0" w:color="auto"/>
                <w:left w:val="none" w:sz="0" w:space="0" w:color="auto"/>
                <w:bottom w:val="none" w:sz="0" w:space="0" w:color="auto"/>
                <w:right w:val="none" w:sz="0" w:space="0" w:color="auto"/>
              </w:divBdr>
              <w:divsChild>
                <w:div w:id="934166583">
                  <w:marLeft w:val="0"/>
                  <w:marRight w:val="0"/>
                  <w:marTop w:val="0"/>
                  <w:marBottom w:val="0"/>
                  <w:divBdr>
                    <w:top w:val="none" w:sz="0" w:space="0" w:color="auto"/>
                    <w:left w:val="none" w:sz="0" w:space="0" w:color="auto"/>
                    <w:bottom w:val="none" w:sz="0" w:space="0" w:color="auto"/>
                    <w:right w:val="none" w:sz="0" w:space="0" w:color="auto"/>
                  </w:divBdr>
                  <w:divsChild>
                    <w:div w:id="1898929914">
                      <w:marLeft w:val="0"/>
                      <w:marRight w:val="0"/>
                      <w:marTop w:val="0"/>
                      <w:marBottom w:val="0"/>
                      <w:divBdr>
                        <w:top w:val="none" w:sz="0" w:space="0" w:color="auto"/>
                        <w:left w:val="none" w:sz="0" w:space="0" w:color="auto"/>
                        <w:bottom w:val="none" w:sz="0" w:space="0" w:color="auto"/>
                        <w:right w:val="none" w:sz="0" w:space="0" w:color="auto"/>
                      </w:divBdr>
                      <w:divsChild>
                        <w:div w:id="1110247337">
                          <w:marLeft w:val="0"/>
                          <w:marRight w:val="0"/>
                          <w:marTop w:val="0"/>
                          <w:marBottom w:val="0"/>
                          <w:divBdr>
                            <w:top w:val="none" w:sz="0" w:space="0" w:color="auto"/>
                            <w:left w:val="none" w:sz="0" w:space="0" w:color="auto"/>
                            <w:bottom w:val="none" w:sz="0" w:space="0" w:color="auto"/>
                            <w:right w:val="none" w:sz="0" w:space="0" w:color="auto"/>
                          </w:divBdr>
                          <w:divsChild>
                            <w:div w:id="956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3172">
      <w:bodyDiv w:val="1"/>
      <w:marLeft w:val="0"/>
      <w:marRight w:val="0"/>
      <w:marTop w:val="0"/>
      <w:marBottom w:val="0"/>
      <w:divBdr>
        <w:top w:val="none" w:sz="0" w:space="0" w:color="auto"/>
        <w:left w:val="none" w:sz="0" w:space="0" w:color="auto"/>
        <w:bottom w:val="none" w:sz="0" w:space="0" w:color="auto"/>
        <w:right w:val="none" w:sz="0" w:space="0" w:color="auto"/>
      </w:divBdr>
    </w:div>
    <w:div w:id="1801798821">
      <w:bodyDiv w:val="1"/>
      <w:marLeft w:val="0"/>
      <w:marRight w:val="0"/>
      <w:marTop w:val="0"/>
      <w:marBottom w:val="0"/>
      <w:divBdr>
        <w:top w:val="none" w:sz="0" w:space="0" w:color="auto"/>
        <w:left w:val="none" w:sz="0" w:space="0" w:color="auto"/>
        <w:bottom w:val="none" w:sz="0" w:space="0" w:color="auto"/>
        <w:right w:val="none" w:sz="0" w:space="0" w:color="auto"/>
      </w:divBdr>
    </w:div>
    <w:div w:id="1805193670">
      <w:bodyDiv w:val="1"/>
      <w:marLeft w:val="0"/>
      <w:marRight w:val="0"/>
      <w:marTop w:val="0"/>
      <w:marBottom w:val="0"/>
      <w:divBdr>
        <w:top w:val="none" w:sz="0" w:space="0" w:color="auto"/>
        <w:left w:val="none" w:sz="0" w:space="0" w:color="auto"/>
        <w:bottom w:val="none" w:sz="0" w:space="0" w:color="auto"/>
        <w:right w:val="none" w:sz="0" w:space="0" w:color="auto"/>
      </w:divBdr>
      <w:divsChild>
        <w:div w:id="1225486236">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sChild>
                <w:div w:id="1420372571">
                  <w:marLeft w:val="0"/>
                  <w:marRight w:val="0"/>
                  <w:marTop w:val="0"/>
                  <w:marBottom w:val="0"/>
                  <w:divBdr>
                    <w:top w:val="none" w:sz="0" w:space="0" w:color="auto"/>
                    <w:left w:val="none" w:sz="0" w:space="0" w:color="auto"/>
                    <w:bottom w:val="none" w:sz="0" w:space="0" w:color="auto"/>
                    <w:right w:val="none" w:sz="0" w:space="0" w:color="auto"/>
                  </w:divBdr>
                  <w:divsChild>
                    <w:div w:id="2049598590">
                      <w:marLeft w:val="0"/>
                      <w:marRight w:val="0"/>
                      <w:marTop w:val="0"/>
                      <w:marBottom w:val="0"/>
                      <w:divBdr>
                        <w:top w:val="none" w:sz="0" w:space="0" w:color="auto"/>
                        <w:left w:val="none" w:sz="0" w:space="0" w:color="auto"/>
                        <w:bottom w:val="none" w:sz="0" w:space="0" w:color="auto"/>
                        <w:right w:val="none" w:sz="0" w:space="0" w:color="auto"/>
                      </w:divBdr>
                      <w:divsChild>
                        <w:div w:id="1185553019">
                          <w:marLeft w:val="0"/>
                          <w:marRight w:val="0"/>
                          <w:marTop w:val="0"/>
                          <w:marBottom w:val="0"/>
                          <w:divBdr>
                            <w:top w:val="none" w:sz="0" w:space="0" w:color="auto"/>
                            <w:left w:val="none" w:sz="0" w:space="0" w:color="auto"/>
                            <w:bottom w:val="none" w:sz="0" w:space="0" w:color="auto"/>
                            <w:right w:val="none" w:sz="0" w:space="0" w:color="auto"/>
                          </w:divBdr>
                          <w:divsChild>
                            <w:div w:id="659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7473">
      <w:bodyDiv w:val="1"/>
      <w:marLeft w:val="0"/>
      <w:marRight w:val="0"/>
      <w:marTop w:val="0"/>
      <w:marBottom w:val="0"/>
      <w:divBdr>
        <w:top w:val="none" w:sz="0" w:space="0" w:color="auto"/>
        <w:left w:val="none" w:sz="0" w:space="0" w:color="auto"/>
        <w:bottom w:val="none" w:sz="0" w:space="0" w:color="auto"/>
        <w:right w:val="none" w:sz="0" w:space="0" w:color="auto"/>
      </w:divBdr>
    </w:div>
    <w:div w:id="1807746154">
      <w:bodyDiv w:val="1"/>
      <w:marLeft w:val="0"/>
      <w:marRight w:val="0"/>
      <w:marTop w:val="0"/>
      <w:marBottom w:val="0"/>
      <w:divBdr>
        <w:top w:val="none" w:sz="0" w:space="0" w:color="auto"/>
        <w:left w:val="none" w:sz="0" w:space="0" w:color="auto"/>
        <w:bottom w:val="none" w:sz="0" w:space="0" w:color="auto"/>
        <w:right w:val="none" w:sz="0" w:space="0" w:color="auto"/>
      </w:divBdr>
    </w:div>
    <w:div w:id="1811051707">
      <w:bodyDiv w:val="1"/>
      <w:marLeft w:val="0"/>
      <w:marRight w:val="0"/>
      <w:marTop w:val="0"/>
      <w:marBottom w:val="0"/>
      <w:divBdr>
        <w:top w:val="none" w:sz="0" w:space="0" w:color="auto"/>
        <w:left w:val="none" w:sz="0" w:space="0" w:color="auto"/>
        <w:bottom w:val="none" w:sz="0" w:space="0" w:color="auto"/>
        <w:right w:val="none" w:sz="0" w:space="0" w:color="auto"/>
      </w:divBdr>
    </w:div>
    <w:div w:id="1811240271">
      <w:bodyDiv w:val="1"/>
      <w:marLeft w:val="0"/>
      <w:marRight w:val="0"/>
      <w:marTop w:val="0"/>
      <w:marBottom w:val="0"/>
      <w:divBdr>
        <w:top w:val="none" w:sz="0" w:space="0" w:color="auto"/>
        <w:left w:val="none" w:sz="0" w:space="0" w:color="auto"/>
        <w:bottom w:val="none" w:sz="0" w:space="0" w:color="auto"/>
        <w:right w:val="none" w:sz="0" w:space="0" w:color="auto"/>
      </w:divBdr>
    </w:div>
    <w:div w:id="1811436351">
      <w:bodyDiv w:val="1"/>
      <w:marLeft w:val="0"/>
      <w:marRight w:val="0"/>
      <w:marTop w:val="0"/>
      <w:marBottom w:val="0"/>
      <w:divBdr>
        <w:top w:val="none" w:sz="0" w:space="0" w:color="auto"/>
        <w:left w:val="none" w:sz="0" w:space="0" w:color="auto"/>
        <w:bottom w:val="none" w:sz="0" w:space="0" w:color="auto"/>
        <w:right w:val="none" w:sz="0" w:space="0" w:color="auto"/>
      </w:divBdr>
    </w:div>
    <w:div w:id="1816600219">
      <w:bodyDiv w:val="1"/>
      <w:marLeft w:val="0"/>
      <w:marRight w:val="0"/>
      <w:marTop w:val="0"/>
      <w:marBottom w:val="0"/>
      <w:divBdr>
        <w:top w:val="none" w:sz="0" w:space="0" w:color="auto"/>
        <w:left w:val="none" w:sz="0" w:space="0" w:color="auto"/>
        <w:bottom w:val="none" w:sz="0" w:space="0" w:color="auto"/>
        <w:right w:val="none" w:sz="0" w:space="0" w:color="auto"/>
      </w:divBdr>
    </w:div>
    <w:div w:id="1817144135">
      <w:bodyDiv w:val="1"/>
      <w:marLeft w:val="0"/>
      <w:marRight w:val="0"/>
      <w:marTop w:val="0"/>
      <w:marBottom w:val="0"/>
      <w:divBdr>
        <w:top w:val="none" w:sz="0" w:space="0" w:color="auto"/>
        <w:left w:val="none" w:sz="0" w:space="0" w:color="auto"/>
        <w:bottom w:val="none" w:sz="0" w:space="0" w:color="auto"/>
        <w:right w:val="none" w:sz="0" w:space="0" w:color="auto"/>
      </w:divBdr>
    </w:div>
    <w:div w:id="1819375759">
      <w:bodyDiv w:val="1"/>
      <w:marLeft w:val="0"/>
      <w:marRight w:val="0"/>
      <w:marTop w:val="0"/>
      <w:marBottom w:val="0"/>
      <w:divBdr>
        <w:top w:val="none" w:sz="0" w:space="0" w:color="auto"/>
        <w:left w:val="none" w:sz="0" w:space="0" w:color="auto"/>
        <w:bottom w:val="none" w:sz="0" w:space="0" w:color="auto"/>
        <w:right w:val="none" w:sz="0" w:space="0" w:color="auto"/>
      </w:divBdr>
    </w:div>
    <w:div w:id="1820999716">
      <w:bodyDiv w:val="1"/>
      <w:marLeft w:val="0"/>
      <w:marRight w:val="0"/>
      <w:marTop w:val="0"/>
      <w:marBottom w:val="0"/>
      <w:divBdr>
        <w:top w:val="none" w:sz="0" w:space="0" w:color="auto"/>
        <w:left w:val="none" w:sz="0" w:space="0" w:color="auto"/>
        <w:bottom w:val="none" w:sz="0" w:space="0" w:color="auto"/>
        <w:right w:val="none" w:sz="0" w:space="0" w:color="auto"/>
      </w:divBdr>
    </w:div>
    <w:div w:id="1821191389">
      <w:bodyDiv w:val="1"/>
      <w:marLeft w:val="0"/>
      <w:marRight w:val="0"/>
      <w:marTop w:val="0"/>
      <w:marBottom w:val="0"/>
      <w:divBdr>
        <w:top w:val="none" w:sz="0" w:space="0" w:color="auto"/>
        <w:left w:val="none" w:sz="0" w:space="0" w:color="auto"/>
        <w:bottom w:val="none" w:sz="0" w:space="0" w:color="auto"/>
        <w:right w:val="none" w:sz="0" w:space="0" w:color="auto"/>
      </w:divBdr>
    </w:div>
    <w:div w:id="1821458873">
      <w:bodyDiv w:val="1"/>
      <w:marLeft w:val="0"/>
      <w:marRight w:val="0"/>
      <w:marTop w:val="0"/>
      <w:marBottom w:val="0"/>
      <w:divBdr>
        <w:top w:val="none" w:sz="0" w:space="0" w:color="auto"/>
        <w:left w:val="none" w:sz="0" w:space="0" w:color="auto"/>
        <w:bottom w:val="none" w:sz="0" w:space="0" w:color="auto"/>
        <w:right w:val="none" w:sz="0" w:space="0" w:color="auto"/>
      </w:divBdr>
    </w:div>
    <w:div w:id="1823041961">
      <w:bodyDiv w:val="1"/>
      <w:marLeft w:val="0"/>
      <w:marRight w:val="0"/>
      <w:marTop w:val="0"/>
      <w:marBottom w:val="0"/>
      <w:divBdr>
        <w:top w:val="none" w:sz="0" w:space="0" w:color="auto"/>
        <w:left w:val="none" w:sz="0" w:space="0" w:color="auto"/>
        <w:bottom w:val="none" w:sz="0" w:space="0" w:color="auto"/>
        <w:right w:val="none" w:sz="0" w:space="0" w:color="auto"/>
      </w:divBdr>
    </w:div>
    <w:div w:id="1823499567">
      <w:bodyDiv w:val="1"/>
      <w:marLeft w:val="0"/>
      <w:marRight w:val="0"/>
      <w:marTop w:val="0"/>
      <w:marBottom w:val="0"/>
      <w:divBdr>
        <w:top w:val="none" w:sz="0" w:space="0" w:color="auto"/>
        <w:left w:val="none" w:sz="0" w:space="0" w:color="auto"/>
        <w:bottom w:val="none" w:sz="0" w:space="0" w:color="auto"/>
        <w:right w:val="none" w:sz="0" w:space="0" w:color="auto"/>
      </w:divBdr>
    </w:div>
    <w:div w:id="1824391915">
      <w:bodyDiv w:val="1"/>
      <w:marLeft w:val="0"/>
      <w:marRight w:val="0"/>
      <w:marTop w:val="0"/>
      <w:marBottom w:val="0"/>
      <w:divBdr>
        <w:top w:val="none" w:sz="0" w:space="0" w:color="auto"/>
        <w:left w:val="none" w:sz="0" w:space="0" w:color="auto"/>
        <w:bottom w:val="none" w:sz="0" w:space="0" w:color="auto"/>
        <w:right w:val="none" w:sz="0" w:space="0" w:color="auto"/>
      </w:divBdr>
    </w:div>
    <w:div w:id="1824928882">
      <w:bodyDiv w:val="1"/>
      <w:marLeft w:val="0"/>
      <w:marRight w:val="0"/>
      <w:marTop w:val="0"/>
      <w:marBottom w:val="0"/>
      <w:divBdr>
        <w:top w:val="none" w:sz="0" w:space="0" w:color="auto"/>
        <w:left w:val="none" w:sz="0" w:space="0" w:color="auto"/>
        <w:bottom w:val="none" w:sz="0" w:space="0" w:color="auto"/>
        <w:right w:val="none" w:sz="0" w:space="0" w:color="auto"/>
      </w:divBdr>
    </w:div>
    <w:div w:id="1827014758">
      <w:bodyDiv w:val="1"/>
      <w:marLeft w:val="0"/>
      <w:marRight w:val="0"/>
      <w:marTop w:val="0"/>
      <w:marBottom w:val="0"/>
      <w:divBdr>
        <w:top w:val="none" w:sz="0" w:space="0" w:color="auto"/>
        <w:left w:val="none" w:sz="0" w:space="0" w:color="auto"/>
        <w:bottom w:val="none" w:sz="0" w:space="0" w:color="auto"/>
        <w:right w:val="none" w:sz="0" w:space="0" w:color="auto"/>
      </w:divBdr>
    </w:div>
    <w:div w:id="1828865586">
      <w:bodyDiv w:val="1"/>
      <w:marLeft w:val="0"/>
      <w:marRight w:val="0"/>
      <w:marTop w:val="0"/>
      <w:marBottom w:val="0"/>
      <w:divBdr>
        <w:top w:val="none" w:sz="0" w:space="0" w:color="auto"/>
        <w:left w:val="none" w:sz="0" w:space="0" w:color="auto"/>
        <w:bottom w:val="none" w:sz="0" w:space="0" w:color="auto"/>
        <w:right w:val="none" w:sz="0" w:space="0" w:color="auto"/>
      </w:divBdr>
    </w:div>
    <w:div w:id="1832525875">
      <w:bodyDiv w:val="1"/>
      <w:marLeft w:val="0"/>
      <w:marRight w:val="0"/>
      <w:marTop w:val="0"/>
      <w:marBottom w:val="0"/>
      <w:divBdr>
        <w:top w:val="none" w:sz="0" w:space="0" w:color="auto"/>
        <w:left w:val="none" w:sz="0" w:space="0" w:color="auto"/>
        <w:bottom w:val="none" w:sz="0" w:space="0" w:color="auto"/>
        <w:right w:val="none" w:sz="0" w:space="0" w:color="auto"/>
      </w:divBdr>
    </w:div>
    <w:div w:id="1834107479">
      <w:bodyDiv w:val="1"/>
      <w:marLeft w:val="0"/>
      <w:marRight w:val="0"/>
      <w:marTop w:val="0"/>
      <w:marBottom w:val="0"/>
      <w:divBdr>
        <w:top w:val="none" w:sz="0" w:space="0" w:color="auto"/>
        <w:left w:val="none" w:sz="0" w:space="0" w:color="auto"/>
        <w:bottom w:val="none" w:sz="0" w:space="0" w:color="auto"/>
        <w:right w:val="none" w:sz="0" w:space="0" w:color="auto"/>
      </w:divBdr>
    </w:div>
    <w:div w:id="1835100587">
      <w:bodyDiv w:val="1"/>
      <w:marLeft w:val="0"/>
      <w:marRight w:val="0"/>
      <w:marTop w:val="0"/>
      <w:marBottom w:val="0"/>
      <w:divBdr>
        <w:top w:val="none" w:sz="0" w:space="0" w:color="auto"/>
        <w:left w:val="none" w:sz="0" w:space="0" w:color="auto"/>
        <w:bottom w:val="none" w:sz="0" w:space="0" w:color="auto"/>
        <w:right w:val="none" w:sz="0" w:space="0" w:color="auto"/>
      </w:divBdr>
    </w:div>
    <w:div w:id="1835487139">
      <w:bodyDiv w:val="1"/>
      <w:marLeft w:val="0"/>
      <w:marRight w:val="0"/>
      <w:marTop w:val="0"/>
      <w:marBottom w:val="0"/>
      <w:divBdr>
        <w:top w:val="none" w:sz="0" w:space="0" w:color="auto"/>
        <w:left w:val="none" w:sz="0" w:space="0" w:color="auto"/>
        <w:bottom w:val="none" w:sz="0" w:space="0" w:color="auto"/>
        <w:right w:val="none" w:sz="0" w:space="0" w:color="auto"/>
      </w:divBdr>
    </w:div>
    <w:div w:id="1841457939">
      <w:bodyDiv w:val="1"/>
      <w:marLeft w:val="0"/>
      <w:marRight w:val="0"/>
      <w:marTop w:val="0"/>
      <w:marBottom w:val="0"/>
      <w:divBdr>
        <w:top w:val="none" w:sz="0" w:space="0" w:color="auto"/>
        <w:left w:val="none" w:sz="0" w:space="0" w:color="auto"/>
        <w:bottom w:val="none" w:sz="0" w:space="0" w:color="auto"/>
        <w:right w:val="none" w:sz="0" w:space="0" w:color="auto"/>
      </w:divBdr>
    </w:div>
    <w:div w:id="1845825071">
      <w:bodyDiv w:val="1"/>
      <w:marLeft w:val="0"/>
      <w:marRight w:val="0"/>
      <w:marTop w:val="0"/>
      <w:marBottom w:val="0"/>
      <w:divBdr>
        <w:top w:val="none" w:sz="0" w:space="0" w:color="auto"/>
        <w:left w:val="none" w:sz="0" w:space="0" w:color="auto"/>
        <w:bottom w:val="none" w:sz="0" w:space="0" w:color="auto"/>
        <w:right w:val="none" w:sz="0" w:space="0" w:color="auto"/>
      </w:divBdr>
    </w:div>
    <w:div w:id="1850020127">
      <w:bodyDiv w:val="1"/>
      <w:marLeft w:val="0"/>
      <w:marRight w:val="0"/>
      <w:marTop w:val="0"/>
      <w:marBottom w:val="0"/>
      <w:divBdr>
        <w:top w:val="none" w:sz="0" w:space="0" w:color="auto"/>
        <w:left w:val="none" w:sz="0" w:space="0" w:color="auto"/>
        <w:bottom w:val="none" w:sz="0" w:space="0" w:color="auto"/>
        <w:right w:val="none" w:sz="0" w:space="0" w:color="auto"/>
      </w:divBdr>
    </w:div>
    <w:div w:id="1853491998">
      <w:bodyDiv w:val="1"/>
      <w:marLeft w:val="0"/>
      <w:marRight w:val="0"/>
      <w:marTop w:val="0"/>
      <w:marBottom w:val="0"/>
      <w:divBdr>
        <w:top w:val="none" w:sz="0" w:space="0" w:color="auto"/>
        <w:left w:val="none" w:sz="0" w:space="0" w:color="auto"/>
        <w:bottom w:val="none" w:sz="0" w:space="0" w:color="auto"/>
        <w:right w:val="none" w:sz="0" w:space="0" w:color="auto"/>
      </w:divBdr>
    </w:div>
    <w:div w:id="1857115976">
      <w:bodyDiv w:val="1"/>
      <w:marLeft w:val="0"/>
      <w:marRight w:val="0"/>
      <w:marTop w:val="0"/>
      <w:marBottom w:val="0"/>
      <w:divBdr>
        <w:top w:val="none" w:sz="0" w:space="0" w:color="auto"/>
        <w:left w:val="none" w:sz="0" w:space="0" w:color="auto"/>
        <w:bottom w:val="none" w:sz="0" w:space="0" w:color="auto"/>
        <w:right w:val="none" w:sz="0" w:space="0" w:color="auto"/>
      </w:divBdr>
    </w:div>
    <w:div w:id="1858538196">
      <w:bodyDiv w:val="1"/>
      <w:marLeft w:val="0"/>
      <w:marRight w:val="0"/>
      <w:marTop w:val="0"/>
      <w:marBottom w:val="0"/>
      <w:divBdr>
        <w:top w:val="none" w:sz="0" w:space="0" w:color="auto"/>
        <w:left w:val="none" w:sz="0" w:space="0" w:color="auto"/>
        <w:bottom w:val="none" w:sz="0" w:space="0" w:color="auto"/>
        <w:right w:val="none" w:sz="0" w:space="0" w:color="auto"/>
      </w:divBdr>
      <w:divsChild>
        <w:div w:id="765421938">
          <w:marLeft w:val="0"/>
          <w:marRight w:val="0"/>
          <w:marTop w:val="0"/>
          <w:marBottom w:val="0"/>
          <w:divBdr>
            <w:top w:val="none" w:sz="0" w:space="0" w:color="auto"/>
            <w:left w:val="none" w:sz="0" w:space="0" w:color="auto"/>
            <w:bottom w:val="none" w:sz="0" w:space="0" w:color="auto"/>
            <w:right w:val="none" w:sz="0" w:space="0" w:color="auto"/>
          </w:divBdr>
          <w:divsChild>
            <w:div w:id="951789211">
              <w:marLeft w:val="0"/>
              <w:marRight w:val="0"/>
              <w:marTop w:val="0"/>
              <w:marBottom w:val="0"/>
              <w:divBdr>
                <w:top w:val="none" w:sz="0" w:space="0" w:color="auto"/>
                <w:left w:val="none" w:sz="0" w:space="0" w:color="auto"/>
                <w:bottom w:val="none" w:sz="0" w:space="0" w:color="auto"/>
                <w:right w:val="none" w:sz="0" w:space="0" w:color="auto"/>
              </w:divBdr>
              <w:divsChild>
                <w:div w:id="646714668">
                  <w:marLeft w:val="0"/>
                  <w:marRight w:val="0"/>
                  <w:marTop w:val="0"/>
                  <w:marBottom w:val="0"/>
                  <w:divBdr>
                    <w:top w:val="none" w:sz="0" w:space="0" w:color="auto"/>
                    <w:left w:val="none" w:sz="0" w:space="0" w:color="auto"/>
                    <w:bottom w:val="none" w:sz="0" w:space="0" w:color="auto"/>
                    <w:right w:val="none" w:sz="0" w:space="0" w:color="auto"/>
                  </w:divBdr>
                  <w:divsChild>
                    <w:div w:id="137693332">
                      <w:marLeft w:val="0"/>
                      <w:marRight w:val="0"/>
                      <w:marTop w:val="0"/>
                      <w:marBottom w:val="0"/>
                      <w:divBdr>
                        <w:top w:val="none" w:sz="0" w:space="0" w:color="auto"/>
                        <w:left w:val="none" w:sz="0" w:space="0" w:color="auto"/>
                        <w:bottom w:val="none" w:sz="0" w:space="0" w:color="auto"/>
                        <w:right w:val="none" w:sz="0" w:space="0" w:color="auto"/>
                      </w:divBdr>
                      <w:divsChild>
                        <w:div w:id="1258295858">
                          <w:marLeft w:val="0"/>
                          <w:marRight w:val="0"/>
                          <w:marTop w:val="0"/>
                          <w:marBottom w:val="0"/>
                          <w:divBdr>
                            <w:top w:val="none" w:sz="0" w:space="0" w:color="auto"/>
                            <w:left w:val="none" w:sz="0" w:space="0" w:color="auto"/>
                            <w:bottom w:val="none" w:sz="0" w:space="0" w:color="auto"/>
                            <w:right w:val="none" w:sz="0" w:space="0" w:color="auto"/>
                          </w:divBdr>
                          <w:divsChild>
                            <w:div w:id="568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77691">
      <w:bodyDiv w:val="1"/>
      <w:marLeft w:val="0"/>
      <w:marRight w:val="0"/>
      <w:marTop w:val="0"/>
      <w:marBottom w:val="0"/>
      <w:divBdr>
        <w:top w:val="none" w:sz="0" w:space="0" w:color="auto"/>
        <w:left w:val="none" w:sz="0" w:space="0" w:color="auto"/>
        <w:bottom w:val="none" w:sz="0" w:space="0" w:color="auto"/>
        <w:right w:val="none" w:sz="0" w:space="0" w:color="auto"/>
      </w:divBdr>
    </w:div>
    <w:div w:id="1859077720">
      <w:bodyDiv w:val="1"/>
      <w:marLeft w:val="0"/>
      <w:marRight w:val="0"/>
      <w:marTop w:val="0"/>
      <w:marBottom w:val="0"/>
      <w:divBdr>
        <w:top w:val="none" w:sz="0" w:space="0" w:color="auto"/>
        <w:left w:val="none" w:sz="0" w:space="0" w:color="auto"/>
        <w:bottom w:val="none" w:sz="0" w:space="0" w:color="auto"/>
        <w:right w:val="none" w:sz="0" w:space="0" w:color="auto"/>
      </w:divBdr>
    </w:div>
    <w:div w:id="1860271580">
      <w:bodyDiv w:val="1"/>
      <w:marLeft w:val="0"/>
      <w:marRight w:val="0"/>
      <w:marTop w:val="0"/>
      <w:marBottom w:val="0"/>
      <w:divBdr>
        <w:top w:val="none" w:sz="0" w:space="0" w:color="auto"/>
        <w:left w:val="none" w:sz="0" w:space="0" w:color="auto"/>
        <w:bottom w:val="none" w:sz="0" w:space="0" w:color="auto"/>
        <w:right w:val="none" w:sz="0" w:space="0" w:color="auto"/>
      </w:divBdr>
      <w:divsChild>
        <w:div w:id="1678536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0989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9342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2039142">
      <w:bodyDiv w:val="1"/>
      <w:marLeft w:val="0"/>
      <w:marRight w:val="0"/>
      <w:marTop w:val="0"/>
      <w:marBottom w:val="0"/>
      <w:divBdr>
        <w:top w:val="none" w:sz="0" w:space="0" w:color="auto"/>
        <w:left w:val="none" w:sz="0" w:space="0" w:color="auto"/>
        <w:bottom w:val="none" w:sz="0" w:space="0" w:color="auto"/>
        <w:right w:val="none" w:sz="0" w:space="0" w:color="auto"/>
      </w:divBdr>
    </w:div>
    <w:div w:id="1863591881">
      <w:bodyDiv w:val="1"/>
      <w:marLeft w:val="0"/>
      <w:marRight w:val="0"/>
      <w:marTop w:val="0"/>
      <w:marBottom w:val="0"/>
      <w:divBdr>
        <w:top w:val="none" w:sz="0" w:space="0" w:color="auto"/>
        <w:left w:val="none" w:sz="0" w:space="0" w:color="auto"/>
        <w:bottom w:val="none" w:sz="0" w:space="0" w:color="auto"/>
        <w:right w:val="none" w:sz="0" w:space="0" w:color="auto"/>
      </w:divBdr>
    </w:div>
    <w:div w:id="1863663113">
      <w:bodyDiv w:val="1"/>
      <w:marLeft w:val="0"/>
      <w:marRight w:val="0"/>
      <w:marTop w:val="0"/>
      <w:marBottom w:val="0"/>
      <w:divBdr>
        <w:top w:val="none" w:sz="0" w:space="0" w:color="auto"/>
        <w:left w:val="none" w:sz="0" w:space="0" w:color="auto"/>
        <w:bottom w:val="none" w:sz="0" w:space="0" w:color="auto"/>
        <w:right w:val="none" w:sz="0" w:space="0" w:color="auto"/>
      </w:divBdr>
    </w:div>
    <w:div w:id="1865827194">
      <w:bodyDiv w:val="1"/>
      <w:marLeft w:val="0"/>
      <w:marRight w:val="0"/>
      <w:marTop w:val="0"/>
      <w:marBottom w:val="0"/>
      <w:divBdr>
        <w:top w:val="none" w:sz="0" w:space="0" w:color="auto"/>
        <w:left w:val="none" w:sz="0" w:space="0" w:color="auto"/>
        <w:bottom w:val="none" w:sz="0" w:space="0" w:color="auto"/>
        <w:right w:val="none" w:sz="0" w:space="0" w:color="auto"/>
      </w:divBdr>
    </w:div>
    <w:div w:id="1866359077">
      <w:bodyDiv w:val="1"/>
      <w:marLeft w:val="0"/>
      <w:marRight w:val="0"/>
      <w:marTop w:val="0"/>
      <w:marBottom w:val="0"/>
      <w:divBdr>
        <w:top w:val="none" w:sz="0" w:space="0" w:color="auto"/>
        <w:left w:val="none" w:sz="0" w:space="0" w:color="auto"/>
        <w:bottom w:val="none" w:sz="0" w:space="0" w:color="auto"/>
        <w:right w:val="none" w:sz="0" w:space="0" w:color="auto"/>
      </w:divBdr>
    </w:div>
    <w:div w:id="1868563583">
      <w:bodyDiv w:val="1"/>
      <w:marLeft w:val="0"/>
      <w:marRight w:val="0"/>
      <w:marTop w:val="0"/>
      <w:marBottom w:val="0"/>
      <w:divBdr>
        <w:top w:val="none" w:sz="0" w:space="0" w:color="auto"/>
        <w:left w:val="none" w:sz="0" w:space="0" w:color="auto"/>
        <w:bottom w:val="none" w:sz="0" w:space="0" w:color="auto"/>
        <w:right w:val="none" w:sz="0" w:space="0" w:color="auto"/>
      </w:divBdr>
    </w:div>
    <w:div w:id="1868639245">
      <w:bodyDiv w:val="1"/>
      <w:marLeft w:val="0"/>
      <w:marRight w:val="0"/>
      <w:marTop w:val="0"/>
      <w:marBottom w:val="0"/>
      <w:divBdr>
        <w:top w:val="none" w:sz="0" w:space="0" w:color="auto"/>
        <w:left w:val="none" w:sz="0" w:space="0" w:color="auto"/>
        <w:bottom w:val="none" w:sz="0" w:space="0" w:color="auto"/>
        <w:right w:val="none" w:sz="0" w:space="0" w:color="auto"/>
      </w:divBdr>
    </w:div>
    <w:div w:id="1871524927">
      <w:bodyDiv w:val="1"/>
      <w:marLeft w:val="0"/>
      <w:marRight w:val="0"/>
      <w:marTop w:val="0"/>
      <w:marBottom w:val="0"/>
      <w:divBdr>
        <w:top w:val="none" w:sz="0" w:space="0" w:color="auto"/>
        <w:left w:val="none" w:sz="0" w:space="0" w:color="auto"/>
        <w:bottom w:val="none" w:sz="0" w:space="0" w:color="auto"/>
        <w:right w:val="none" w:sz="0" w:space="0" w:color="auto"/>
      </w:divBdr>
    </w:div>
    <w:div w:id="1877230035">
      <w:bodyDiv w:val="1"/>
      <w:marLeft w:val="0"/>
      <w:marRight w:val="0"/>
      <w:marTop w:val="0"/>
      <w:marBottom w:val="0"/>
      <w:divBdr>
        <w:top w:val="none" w:sz="0" w:space="0" w:color="auto"/>
        <w:left w:val="none" w:sz="0" w:space="0" w:color="auto"/>
        <w:bottom w:val="none" w:sz="0" w:space="0" w:color="auto"/>
        <w:right w:val="none" w:sz="0" w:space="0" w:color="auto"/>
      </w:divBdr>
    </w:div>
    <w:div w:id="1877502635">
      <w:bodyDiv w:val="1"/>
      <w:marLeft w:val="0"/>
      <w:marRight w:val="0"/>
      <w:marTop w:val="0"/>
      <w:marBottom w:val="0"/>
      <w:divBdr>
        <w:top w:val="none" w:sz="0" w:space="0" w:color="auto"/>
        <w:left w:val="none" w:sz="0" w:space="0" w:color="auto"/>
        <w:bottom w:val="none" w:sz="0" w:space="0" w:color="auto"/>
        <w:right w:val="none" w:sz="0" w:space="0" w:color="auto"/>
      </w:divBdr>
    </w:div>
    <w:div w:id="1881243301">
      <w:bodyDiv w:val="1"/>
      <w:marLeft w:val="0"/>
      <w:marRight w:val="0"/>
      <w:marTop w:val="0"/>
      <w:marBottom w:val="0"/>
      <w:divBdr>
        <w:top w:val="none" w:sz="0" w:space="0" w:color="auto"/>
        <w:left w:val="none" w:sz="0" w:space="0" w:color="auto"/>
        <w:bottom w:val="none" w:sz="0" w:space="0" w:color="auto"/>
        <w:right w:val="none" w:sz="0" w:space="0" w:color="auto"/>
      </w:divBdr>
    </w:div>
    <w:div w:id="1882014909">
      <w:bodyDiv w:val="1"/>
      <w:marLeft w:val="0"/>
      <w:marRight w:val="0"/>
      <w:marTop w:val="0"/>
      <w:marBottom w:val="0"/>
      <w:divBdr>
        <w:top w:val="none" w:sz="0" w:space="0" w:color="auto"/>
        <w:left w:val="none" w:sz="0" w:space="0" w:color="auto"/>
        <w:bottom w:val="none" w:sz="0" w:space="0" w:color="auto"/>
        <w:right w:val="none" w:sz="0" w:space="0" w:color="auto"/>
      </w:divBdr>
    </w:div>
    <w:div w:id="1883444109">
      <w:bodyDiv w:val="1"/>
      <w:marLeft w:val="0"/>
      <w:marRight w:val="0"/>
      <w:marTop w:val="0"/>
      <w:marBottom w:val="0"/>
      <w:divBdr>
        <w:top w:val="none" w:sz="0" w:space="0" w:color="auto"/>
        <w:left w:val="none" w:sz="0" w:space="0" w:color="auto"/>
        <w:bottom w:val="none" w:sz="0" w:space="0" w:color="auto"/>
        <w:right w:val="none" w:sz="0" w:space="0" w:color="auto"/>
      </w:divBdr>
    </w:div>
    <w:div w:id="1884245729">
      <w:bodyDiv w:val="1"/>
      <w:marLeft w:val="0"/>
      <w:marRight w:val="0"/>
      <w:marTop w:val="0"/>
      <w:marBottom w:val="0"/>
      <w:divBdr>
        <w:top w:val="none" w:sz="0" w:space="0" w:color="auto"/>
        <w:left w:val="none" w:sz="0" w:space="0" w:color="auto"/>
        <w:bottom w:val="none" w:sz="0" w:space="0" w:color="auto"/>
        <w:right w:val="none" w:sz="0" w:space="0" w:color="auto"/>
      </w:divBdr>
    </w:div>
    <w:div w:id="1885096536">
      <w:bodyDiv w:val="1"/>
      <w:marLeft w:val="0"/>
      <w:marRight w:val="0"/>
      <w:marTop w:val="0"/>
      <w:marBottom w:val="0"/>
      <w:divBdr>
        <w:top w:val="none" w:sz="0" w:space="0" w:color="auto"/>
        <w:left w:val="none" w:sz="0" w:space="0" w:color="auto"/>
        <w:bottom w:val="none" w:sz="0" w:space="0" w:color="auto"/>
        <w:right w:val="none" w:sz="0" w:space="0" w:color="auto"/>
      </w:divBdr>
    </w:div>
    <w:div w:id="1885949068">
      <w:bodyDiv w:val="1"/>
      <w:marLeft w:val="0"/>
      <w:marRight w:val="0"/>
      <w:marTop w:val="0"/>
      <w:marBottom w:val="0"/>
      <w:divBdr>
        <w:top w:val="none" w:sz="0" w:space="0" w:color="auto"/>
        <w:left w:val="none" w:sz="0" w:space="0" w:color="auto"/>
        <w:bottom w:val="none" w:sz="0" w:space="0" w:color="auto"/>
        <w:right w:val="none" w:sz="0" w:space="0" w:color="auto"/>
      </w:divBdr>
    </w:div>
    <w:div w:id="1886257930">
      <w:bodyDiv w:val="1"/>
      <w:marLeft w:val="0"/>
      <w:marRight w:val="0"/>
      <w:marTop w:val="0"/>
      <w:marBottom w:val="0"/>
      <w:divBdr>
        <w:top w:val="none" w:sz="0" w:space="0" w:color="auto"/>
        <w:left w:val="none" w:sz="0" w:space="0" w:color="auto"/>
        <w:bottom w:val="none" w:sz="0" w:space="0" w:color="auto"/>
        <w:right w:val="none" w:sz="0" w:space="0" w:color="auto"/>
      </w:divBdr>
    </w:div>
    <w:div w:id="1886601090">
      <w:bodyDiv w:val="1"/>
      <w:marLeft w:val="0"/>
      <w:marRight w:val="0"/>
      <w:marTop w:val="0"/>
      <w:marBottom w:val="0"/>
      <w:divBdr>
        <w:top w:val="none" w:sz="0" w:space="0" w:color="auto"/>
        <w:left w:val="none" w:sz="0" w:space="0" w:color="auto"/>
        <w:bottom w:val="none" w:sz="0" w:space="0" w:color="auto"/>
        <w:right w:val="none" w:sz="0" w:space="0" w:color="auto"/>
      </w:divBdr>
    </w:div>
    <w:div w:id="1888685766">
      <w:bodyDiv w:val="1"/>
      <w:marLeft w:val="0"/>
      <w:marRight w:val="0"/>
      <w:marTop w:val="0"/>
      <w:marBottom w:val="0"/>
      <w:divBdr>
        <w:top w:val="none" w:sz="0" w:space="0" w:color="auto"/>
        <w:left w:val="none" w:sz="0" w:space="0" w:color="auto"/>
        <w:bottom w:val="none" w:sz="0" w:space="0" w:color="auto"/>
        <w:right w:val="none" w:sz="0" w:space="0" w:color="auto"/>
      </w:divBdr>
    </w:div>
    <w:div w:id="1889612708">
      <w:bodyDiv w:val="1"/>
      <w:marLeft w:val="0"/>
      <w:marRight w:val="0"/>
      <w:marTop w:val="0"/>
      <w:marBottom w:val="0"/>
      <w:divBdr>
        <w:top w:val="none" w:sz="0" w:space="0" w:color="auto"/>
        <w:left w:val="none" w:sz="0" w:space="0" w:color="auto"/>
        <w:bottom w:val="none" w:sz="0" w:space="0" w:color="auto"/>
        <w:right w:val="none" w:sz="0" w:space="0" w:color="auto"/>
      </w:divBdr>
    </w:div>
    <w:div w:id="1893729393">
      <w:bodyDiv w:val="1"/>
      <w:marLeft w:val="0"/>
      <w:marRight w:val="0"/>
      <w:marTop w:val="0"/>
      <w:marBottom w:val="0"/>
      <w:divBdr>
        <w:top w:val="none" w:sz="0" w:space="0" w:color="auto"/>
        <w:left w:val="none" w:sz="0" w:space="0" w:color="auto"/>
        <w:bottom w:val="none" w:sz="0" w:space="0" w:color="auto"/>
        <w:right w:val="none" w:sz="0" w:space="0" w:color="auto"/>
      </w:divBdr>
    </w:div>
    <w:div w:id="1896162483">
      <w:bodyDiv w:val="1"/>
      <w:marLeft w:val="0"/>
      <w:marRight w:val="0"/>
      <w:marTop w:val="0"/>
      <w:marBottom w:val="0"/>
      <w:divBdr>
        <w:top w:val="none" w:sz="0" w:space="0" w:color="auto"/>
        <w:left w:val="none" w:sz="0" w:space="0" w:color="auto"/>
        <w:bottom w:val="none" w:sz="0" w:space="0" w:color="auto"/>
        <w:right w:val="none" w:sz="0" w:space="0" w:color="auto"/>
      </w:divBdr>
    </w:div>
    <w:div w:id="1896428056">
      <w:bodyDiv w:val="1"/>
      <w:marLeft w:val="0"/>
      <w:marRight w:val="0"/>
      <w:marTop w:val="0"/>
      <w:marBottom w:val="0"/>
      <w:divBdr>
        <w:top w:val="none" w:sz="0" w:space="0" w:color="auto"/>
        <w:left w:val="none" w:sz="0" w:space="0" w:color="auto"/>
        <w:bottom w:val="none" w:sz="0" w:space="0" w:color="auto"/>
        <w:right w:val="none" w:sz="0" w:space="0" w:color="auto"/>
      </w:divBdr>
      <w:divsChild>
        <w:div w:id="54164585">
          <w:marLeft w:val="0"/>
          <w:marRight w:val="0"/>
          <w:marTop w:val="0"/>
          <w:marBottom w:val="0"/>
          <w:divBdr>
            <w:top w:val="none" w:sz="0" w:space="0" w:color="auto"/>
            <w:left w:val="none" w:sz="0" w:space="0" w:color="auto"/>
            <w:bottom w:val="none" w:sz="0" w:space="0" w:color="auto"/>
            <w:right w:val="none" w:sz="0" w:space="0" w:color="auto"/>
          </w:divBdr>
          <w:divsChild>
            <w:div w:id="844632175">
              <w:marLeft w:val="0"/>
              <w:marRight w:val="0"/>
              <w:marTop w:val="0"/>
              <w:marBottom w:val="0"/>
              <w:divBdr>
                <w:top w:val="none" w:sz="0" w:space="0" w:color="auto"/>
                <w:left w:val="none" w:sz="0" w:space="0" w:color="auto"/>
                <w:bottom w:val="none" w:sz="0" w:space="0" w:color="auto"/>
                <w:right w:val="none" w:sz="0" w:space="0" w:color="auto"/>
              </w:divBdr>
              <w:divsChild>
                <w:div w:id="199242340">
                  <w:marLeft w:val="0"/>
                  <w:marRight w:val="0"/>
                  <w:marTop w:val="0"/>
                  <w:marBottom w:val="0"/>
                  <w:divBdr>
                    <w:top w:val="none" w:sz="0" w:space="0" w:color="auto"/>
                    <w:left w:val="none" w:sz="0" w:space="0" w:color="auto"/>
                    <w:bottom w:val="none" w:sz="0" w:space="0" w:color="auto"/>
                    <w:right w:val="none" w:sz="0" w:space="0" w:color="auto"/>
                  </w:divBdr>
                  <w:divsChild>
                    <w:div w:id="1183860281">
                      <w:marLeft w:val="0"/>
                      <w:marRight w:val="0"/>
                      <w:marTop w:val="0"/>
                      <w:marBottom w:val="0"/>
                      <w:divBdr>
                        <w:top w:val="none" w:sz="0" w:space="0" w:color="auto"/>
                        <w:left w:val="none" w:sz="0" w:space="0" w:color="auto"/>
                        <w:bottom w:val="none" w:sz="0" w:space="0" w:color="auto"/>
                        <w:right w:val="none" w:sz="0" w:space="0" w:color="auto"/>
                      </w:divBdr>
                      <w:divsChild>
                        <w:div w:id="497888855">
                          <w:marLeft w:val="0"/>
                          <w:marRight w:val="0"/>
                          <w:marTop w:val="0"/>
                          <w:marBottom w:val="0"/>
                          <w:divBdr>
                            <w:top w:val="none" w:sz="0" w:space="0" w:color="auto"/>
                            <w:left w:val="none" w:sz="0" w:space="0" w:color="auto"/>
                            <w:bottom w:val="none" w:sz="0" w:space="0" w:color="auto"/>
                            <w:right w:val="none" w:sz="0" w:space="0" w:color="auto"/>
                          </w:divBdr>
                          <w:divsChild>
                            <w:div w:id="14416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63296">
      <w:bodyDiv w:val="1"/>
      <w:marLeft w:val="0"/>
      <w:marRight w:val="0"/>
      <w:marTop w:val="0"/>
      <w:marBottom w:val="0"/>
      <w:divBdr>
        <w:top w:val="none" w:sz="0" w:space="0" w:color="auto"/>
        <w:left w:val="none" w:sz="0" w:space="0" w:color="auto"/>
        <w:bottom w:val="none" w:sz="0" w:space="0" w:color="auto"/>
        <w:right w:val="none" w:sz="0" w:space="0" w:color="auto"/>
      </w:divBdr>
    </w:div>
    <w:div w:id="1901596846">
      <w:bodyDiv w:val="1"/>
      <w:marLeft w:val="0"/>
      <w:marRight w:val="0"/>
      <w:marTop w:val="0"/>
      <w:marBottom w:val="0"/>
      <w:divBdr>
        <w:top w:val="none" w:sz="0" w:space="0" w:color="auto"/>
        <w:left w:val="none" w:sz="0" w:space="0" w:color="auto"/>
        <w:bottom w:val="none" w:sz="0" w:space="0" w:color="auto"/>
        <w:right w:val="none" w:sz="0" w:space="0" w:color="auto"/>
      </w:divBdr>
      <w:divsChild>
        <w:div w:id="18569650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6905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05292997">
      <w:bodyDiv w:val="1"/>
      <w:marLeft w:val="0"/>
      <w:marRight w:val="0"/>
      <w:marTop w:val="0"/>
      <w:marBottom w:val="0"/>
      <w:divBdr>
        <w:top w:val="none" w:sz="0" w:space="0" w:color="auto"/>
        <w:left w:val="none" w:sz="0" w:space="0" w:color="auto"/>
        <w:bottom w:val="none" w:sz="0" w:space="0" w:color="auto"/>
        <w:right w:val="none" w:sz="0" w:space="0" w:color="auto"/>
      </w:divBdr>
    </w:div>
    <w:div w:id="1905677381">
      <w:bodyDiv w:val="1"/>
      <w:marLeft w:val="0"/>
      <w:marRight w:val="0"/>
      <w:marTop w:val="0"/>
      <w:marBottom w:val="0"/>
      <w:divBdr>
        <w:top w:val="none" w:sz="0" w:space="0" w:color="auto"/>
        <w:left w:val="none" w:sz="0" w:space="0" w:color="auto"/>
        <w:bottom w:val="none" w:sz="0" w:space="0" w:color="auto"/>
        <w:right w:val="none" w:sz="0" w:space="0" w:color="auto"/>
      </w:divBdr>
    </w:div>
    <w:div w:id="1908803712">
      <w:bodyDiv w:val="1"/>
      <w:marLeft w:val="0"/>
      <w:marRight w:val="0"/>
      <w:marTop w:val="0"/>
      <w:marBottom w:val="0"/>
      <w:divBdr>
        <w:top w:val="none" w:sz="0" w:space="0" w:color="auto"/>
        <w:left w:val="none" w:sz="0" w:space="0" w:color="auto"/>
        <w:bottom w:val="none" w:sz="0" w:space="0" w:color="auto"/>
        <w:right w:val="none" w:sz="0" w:space="0" w:color="auto"/>
      </w:divBdr>
    </w:div>
    <w:div w:id="1909265098">
      <w:bodyDiv w:val="1"/>
      <w:marLeft w:val="0"/>
      <w:marRight w:val="0"/>
      <w:marTop w:val="0"/>
      <w:marBottom w:val="0"/>
      <w:divBdr>
        <w:top w:val="none" w:sz="0" w:space="0" w:color="auto"/>
        <w:left w:val="none" w:sz="0" w:space="0" w:color="auto"/>
        <w:bottom w:val="none" w:sz="0" w:space="0" w:color="auto"/>
        <w:right w:val="none" w:sz="0" w:space="0" w:color="auto"/>
      </w:divBdr>
    </w:div>
    <w:div w:id="1912041624">
      <w:bodyDiv w:val="1"/>
      <w:marLeft w:val="0"/>
      <w:marRight w:val="0"/>
      <w:marTop w:val="0"/>
      <w:marBottom w:val="0"/>
      <w:divBdr>
        <w:top w:val="none" w:sz="0" w:space="0" w:color="auto"/>
        <w:left w:val="none" w:sz="0" w:space="0" w:color="auto"/>
        <w:bottom w:val="none" w:sz="0" w:space="0" w:color="auto"/>
        <w:right w:val="none" w:sz="0" w:space="0" w:color="auto"/>
      </w:divBdr>
    </w:div>
    <w:div w:id="1913158478">
      <w:bodyDiv w:val="1"/>
      <w:marLeft w:val="0"/>
      <w:marRight w:val="0"/>
      <w:marTop w:val="0"/>
      <w:marBottom w:val="0"/>
      <w:divBdr>
        <w:top w:val="none" w:sz="0" w:space="0" w:color="auto"/>
        <w:left w:val="none" w:sz="0" w:space="0" w:color="auto"/>
        <w:bottom w:val="none" w:sz="0" w:space="0" w:color="auto"/>
        <w:right w:val="none" w:sz="0" w:space="0" w:color="auto"/>
      </w:divBdr>
      <w:divsChild>
        <w:div w:id="2080900436">
          <w:marLeft w:val="0"/>
          <w:marRight w:val="0"/>
          <w:marTop w:val="0"/>
          <w:marBottom w:val="0"/>
          <w:divBdr>
            <w:top w:val="none" w:sz="0" w:space="0" w:color="auto"/>
            <w:left w:val="none" w:sz="0" w:space="0" w:color="auto"/>
            <w:bottom w:val="none" w:sz="0" w:space="0" w:color="auto"/>
            <w:right w:val="none" w:sz="0" w:space="0" w:color="auto"/>
          </w:divBdr>
          <w:divsChild>
            <w:div w:id="49958994">
              <w:marLeft w:val="0"/>
              <w:marRight w:val="0"/>
              <w:marTop w:val="0"/>
              <w:marBottom w:val="0"/>
              <w:divBdr>
                <w:top w:val="none" w:sz="0" w:space="0" w:color="auto"/>
                <w:left w:val="none" w:sz="0" w:space="0" w:color="auto"/>
                <w:bottom w:val="none" w:sz="0" w:space="0" w:color="auto"/>
                <w:right w:val="none" w:sz="0" w:space="0" w:color="auto"/>
              </w:divBdr>
              <w:divsChild>
                <w:div w:id="144901144">
                  <w:marLeft w:val="0"/>
                  <w:marRight w:val="0"/>
                  <w:marTop w:val="0"/>
                  <w:marBottom w:val="0"/>
                  <w:divBdr>
                    <w:top w:val="none" w:sz="0" w:space="0" w:color="auto"/>
                    <w:left w:val="none" w:sz="0" w:space="0" w:color="auto"/>
                    <w:bottom w:val="none" w:sz="0" w:space="0" w:color="auto"/>
                    <w:right w:val="none" w:sz="0" w:space="0" w:color="auto"/>
                  </w:divBdr>
                  <w:divsChild>
                    <w:div w:id="519126487">
                      <w:marLeft w:val="0"/>
                      <w:marRight w:val="0"/>
                      <w:marTop w:val="0"/>
                      <w:marBottom w:val="0"/>
                      <w:divBdr>
                        <w:top w:val="none" w:sz="0" w:space="0" w:color="auto"/>
                        <w:left w:val="none" w:sz="0" w:space="0" w:color="auto"/>
                        <w:bottom w:val="none" w:sz="0" w:space="0" w:color="auto"/>
                        <w:right w:val="none" w:sz="0" w:space="0" w:color="auto"/>
                      </w:divBdr>
                      <w:divsChild>
                        <w:div w:id="744255894">
                          <w:marLeft w:val="0"/>
                          <w:marRight w:val="0"/>
                          <w:marTop w:val="0"/>
                          <w:marBottom w:val="0"/>
                          <w:divBdr>
                            <w:top w:val="none" w:sz="0" w:space="0" w:color="auto"/>
                            <w:left w:val="none" w:sz="0" w:space="0" w:color="auto"/>
                            <w:bottom w:val="none" w:sz="0" w:space="0" w:color="auto"/>
                            <w:right w:val="none" w:sz="0" w:space="0" w:color="auto"/>
                          </w:divBdr>
                          <w:divsChild>
                            <w:div w:id="11978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537821">
      <w:bodyDiv w:val="1"/>
      <w:marLeft w:val="0"/>
      <w:marRight w:val="0"/>
      <w:marTop w:val="0"/>
      <w:marBottom w:val="0"/>
      <w:divBdr>
        <w:top w:val="none" w:sz="0" w:space="0" w:color="auto"/>
        <w:left w:val="none" w:sz="0" w:space="0" w:color="auto"/>
        <w:bottom w:val="none" w:sz="0" w:space="0" w:color="auto"/>
        <w:right w:val="none" w:sz="0" w:space="0" w:color="auto"/>
      </w:divBdr>
    </w:div>
    <w:div w:id="1915891441">
      <w:bodyDiv w:val="1"/>
      <w:marLeft w:val="0"/>
      <w:marRight w:val="0"/>
      <w:marTop w:val="0"/>
      <w:marBottom w:val="0"/>
      <w:divBdr>
        <w:top w:val="none" w:sz="0" w:space="0" w:color="auto"/>
        <w:left w:val="none" w:sz="0" w:space="0" w:color="auto"/>
        <w:bottom w:val="none" w:sz="0" w:space="0" w:color="auto"/>
        <w:right w:val="none" w:sz="0" w:space="0" w:color="auto"/>
      </w:divBdr>
    </w:div>
    <w:div w:id="1918703548">
      <w:bodyDiv w:val="1"/>
      <w:marLeft w:val="0"/>
      <w:marRight w:val="0"/>
      <w:marTop w:val="0"/>
      <w:marBottom w:val="0"/>
      <w:divBdr>
        <w:top w:val="none" w:sz="0" w:space="0" w:color="auto"/>
        <w:left w:val="none" w:sz="0" w:space="0" w:color="auto"/>
        <w:bottom w:val="none" w:sz="0" w:space="0" w:color="auto"/>
        <w:right w:val="none" w:sz="0" w:space="0" w:color="auto"/>
      </w:divBdr>
    </w:div>
    <w:div w:id="1920558121">
      <w:bodyDiv w:val="1"/>
      <w:marLeft w:val="0"/>
      <w:marRight w:val="0"/>
      <w:marTop w:val="0"/>
      <w:marBottom w:val="0"/>
      <w:divBdr>
        <w:top w:val="none" w:sz="0" w:space="0" w:color="auto"/>
        <w:left w:val="none" w:sz="0" w:space="0" w:color="auto"/>
        <w:bottom w:val="none" w:sz="0" w:space="0" w:color="auto"/>
        <w:right w:val="none" w:sz="0" w:space="0" w:color="auto"/>
      </w:divBdr>
    </w:div>
    <w:div w:id="1922761801">
      <w:bodyDiv w:val="1"/>
      <w:marLeft w:val="0"/>
      <w:marRight w:val="0"/>
      <w:marTop w:val="0"/>
      <w:marBottom w:val="0"/>
      <w:divBdr>
        <w:top w:val="none" w:sz="0" w:space="0" w:color="auto"/>
        <w:left w:val="none" w:sz="0" w:space="0" w:color="auto"/>
        <w:bottom w:val="none" w:sz="0" w:space="0" w:color="auto"/>
        <w:right w:val="none" w:sz="0" w:space="0" w:color="auto"/>
      </w:divBdr>
    </w:div>
    <w:div w:id="1927108563">
      <w:bodyDiv w:val="1"/>
      <w:marLeft w:val="0"/>
      <w:marRight w:val="0"/>
      <w:marTop w:val="0"/>
      <w:marBottom w:val="0"/>
      <w:divBdr>
        <w:top w:val="none" w:sz="0" w:space="0" w:color="auto"/>
        <w:left w:val="none" w:sz="0" w:space="0" w:color="auto"/>
        <w:bottom w:val="none" w:sz="0" w:space="0" w:color="auto"/>
        <w:right w:val="none" w:sz="0" w:space="0" w:color="auto"/>
      </w:divBdr>
    </w:div>
    <w:div w:id="1928879493">
      <w:bodyDiv w:val="1"/>
      <w:marLeft w:val="0"/>
      <w:marRight w:val="0"/>
      <w:marTop w:val="0"/>
      <w:marBottom w:val="0"/>
      <w:divBdr>
        <w:top w:val="none" w:sz="0" w:space="0" w:color="auto"/>
        <w:left w:val="none" w:sz="0" w:space="0" w:color="auto"/>
        <w:bottom w:val="none" w:sz="0" w:space="0" w:color="auto"/>
        <w:right w:val="none" w:sz="0" w:space="0" w:color="auto"/>
      </w:divBdr>
    </w:div>
    <w:div w:id="1929193106">
      <w:bodyDiv w:val="1"/>
      <w:marLeft w:val="0"/>
      <w:marRight w:val="0"/>
      <w:marTop w:val="0"/>
      <w:marBottom w:val="0"/>
      <w:divBdr>
        <w:top w:val="none" w:sz="0" w:space="0" w:color="auto"/>
        <w:left w:val="none" w:sz="0" w:space="0" w:color="auto"/>
        <w:bottom w:val="none" w:sz="0" w:space="0" w:color="auto"/>
        <w:right w:val="none" w:sz="0" w:space="0" w:color="auto"/>
      </w:divBdr>
    </w:div>
    <w:div w:id="1931696720">
      <w:bodyDiv w:val="1"/>
      <w:marLeft w:val="0"/>
      <w:marRight w:val="0"/>
      <w:marTop w:val="0"/>
      <w:marBottom w:val="0"/>
      <w:divBdr>
        <w:top w:val="none" w:sz="0" w:space="0" w:color="auto"/>
        <w:left w:val="none" w:sz="0" w:space="0" w:color="auto"/>
        <w:bottom w:val="none" w:sz="0" w:space="0" w:color="auto"/>
        <w:right w:val="none" w:sz="0" w:space="0" w:color="auto"/>
      </w:divBdr>
      <w:divsChild>
        <w:div w:id="1451431687">
          <w:marLeft w:val="0"/>
          <w:marRight w:val="0"/>
          <w:marTop w:val="0"/>
          <w:marBottom w:val="0"/>
          <w:divBdr>
            <w:top w:val="none" w:sz="0" w:space="0" w:color="auto"/>
            <w:left w:val="none" w:sz="0" w:space="0" w:color="auto"/>
            <w:bottom w:val="none" w:sz="0" w:space="0" w:color="auto"/>
            <w:right w:val="none" w:sz="0" w:space="0" w:color="auto"/>
          </w:divBdr>
          <w:divsChild>
            <w:div w:id="1466118660">
              <w:marLeft w:val="0"/>
              <w:marRight w:val="0"/>
              <w:marTop w:val="0"/>
              <w:marBottom w:val="0"/>
              <w:divBdr>
                <w:top w:val="none" w:sz="0" w:space="0" w:color="auto"/>
                <w:left w:val="none" w:sz="0" w:space="0" w:color="auto"/>
                <w:bottom w:val="none" w:sz="0" w:space="0" w:color="auto"/>
                <w:right w:val="none" w:sz="0" w:space="0" w:color="auto"/>
              </w:divBdr>
              <w:divsChild>
                <w:div w:id="1310162471">
                  <w:marLeft w:val="0"/>
                  <w:marRight w:val="0"/>
                  <w:marTop w:val="0"/>
                  <w:marBottom w:val="0"/>
                  <w:divBdr>
                    <w:top w:val="none" w:sz="0" w:space="0" w:color="auto"/>
                    <w:left w:val="none" w:sz="0" w:space="0" w:color="auto"/>
                    <w:bottom w:val="none" w:sz="0" w:space="0" w:color="auto"/>
                    <w:right w:val="none" w:sz="0" w:space="0" w:color="auto"/>
                  </w:divBdr>
                  <w:divsChild>
                    <w:div w:id="1951666716">
                      <w:marLeft w:val="0"/>
                      <w:marRight w:val="0"/>
                      <w:marTop w:val="0"/>
                      <w:marBottom w:val="0"/>
                      <w:divBdr>
                        <w:top w:val="none" w:sz="0" w:space="0" w:color="auto"/>
                        <w:left w:val="none" w:sz="0" w:space="0" w:color="auto"/>
                        <w:bottom w:val="none" w:sz="0" w:space="0" w:color="auto"/>
                        <w:right w:val="none" w:sz="0" w:space="0" w:color="auto"/>
                      </w:divBdr>
                      <w:divsChild>
                        <w:div w:id="14310800">
                          <w:marLeft w:val="0"/>
                          <w:marRight w:val="0"/>
                          <w:marTop w:val="0"/>
                          <w:marBottom w:val="0"/>
                          <w:divBdr>
                            <w:top w:val="none" w:sz="0" w:space="0" w:color="auto"/>
                            <w:left w:val="none" w:sz="0" w:space="0" w:color="auto"/>
                            <w:bottom w:val="none" w:sz="0" w:space="0" w:color="auto"/>
                            <w:right w:val="none" w:sz="0" w:space="0" w:color="auto"/>
                          </w:divBdr>
                          <w:divsChild>
                            <w:div w:id="13021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473437">
      <w:bodyDiv w:val="1"/>
      <w:marLeft w:val="0"/>
      <w:marRight w:val="0"/>
      <w:marTop w:val="0"/>
      <w:marBottom w:val="0"/>
      <w:divBdr>
        <w:top w:val="none" w:sz="0" w:space="0" w:color="auto"/>
        <w:left w:val="none" w:sz="0" w:space="0" w:color="auto"/>
        <w:bottom w:val="none" w:sz="0" w:space="0" w:color="auto"/>
        <w:right w:val="none" w:sz="0" w:space="0" w:color="auto"/>
      </w:divBdr>
    </w:div>
    <w:div w:id="1934043676">
      <w:bodyDiv w:val="1"/>
      <w:marLeft w:val="0"/>
      <w:marRight w:val="0"/>
      <w:marTop w:val="0"/>
      <w:marBottom w:val="0"/>
      <w:divBdr>
        <w:top w:val="none" w:sz="0" w:space="0" w:color="auto"/>
        <w:left w:val="none" w:sz="0" w:space="0" w:color="auto"/>
        <w:bottom w:val="none" w:sz="0" w:space="0" w:color="auto"/>
        <w:right w:val="none" w:sz="0" w:space="0" w:color="auto"/>
      </w:divBdr>
    </w:div>
    <w:div w:id="1941260608">
      <w:bodyDiv w:val="1"/>
      <w:marLeft w:val="0"/>
      <w:marRight w:val="0"/>
      <w:marTop w:val="0"/>
      <w:marBottom w:val="0"/>
      <w:divBdr>
        <w:top w:val="none" w:sz="0" w:space="0" w:color="auto"/>
        <w:left w:val="none" w:sz="0" w:space="0" w:color="auto"/>
        <w:bottom w:val="none" w:sz="0" w:space="0" w:color="auto"/>
        <w:right w:val="none" w:sz="0" w:space="0" w:color="auto"/>
      </w:divBdr>
    </w:div>
    <w:div w:id="1944529299">
      <w:bodyDiv w:val="1"/>
      <w:marLeft w:val="0"/>
      <w:marRight w:val="0"/>
      <w:marTop w:val="0"/>
      <w:marBottom w:val="0"/>
      <w:divBdr>
        <w:top w:val="none" w:sz="0" w:space="0" w:color="auto"/>
        <w:left w:val="none" w:sz="0" w:space="0" w:color="auto"/>
        <w:bottom w:val="none" w:sz="0" w:space="0" w:color="auto"/>
        <w:right w:val="none" w:sz="0" w:space="0" w:color="auto"/>
      </w:divBdr>
    </w:div>
    <w:div w:id="1945917138">
      <w:bodyDiv w:val="1"/>
      <w:marLeft w:val="0"/>
      <w:marRight w:val="0"/>
      <w:marTop w:val="0"/>
      <w:marBottom w:val="0"/>
      <w:divBdr>
        <w:top w:val="none" w:sz="0" w:space="0" w:color="auto"/>
        <w:left w:val="none" w:sz="0" w:space="0" w:color="auto"/>
        <w:bottom w:val="none" w:sz="0" w:space="0" w:color="auto"/>
        <w:right w:val="none" w:sz="0" w:space="0" w:color="auto"/>
      </w:divBdr>
    </w:div>
    <w:div w:id="1946186985">
      <w:bodyDiv w:val="1"/>
      <w:marLeft w:val="0"/>
      <w:marRight w:val="0"/>
      <w:marTop w:val="0"/>
      <w:marBottom w:val="0"/>
      <w:divBdr>
        <w:top w:val="none" w:sz="0" w:space="0" w:color="auto"/>
        <w:left w:val="none" w:sz="0" w:space="0" w:color="auto"/>
        <w:bottom w:val="none" w:sz="0" w:space="0" w:color="auto"/>
        <w:right w:val="none" w:sz="0" w:space="0" w:color="auto"/>
      </w:divBdr>
    </w:div>
    <w:div w:id="1950890633">
      <w:bodyDiv w:val="1"/>
      <w:marLeft w:val="0"/>
      <w:marRight w:val="0"/>
      <w:marTop w:val="0"/>
      <w:marBottom w:val="0"/>
      <w:divBdr>
        <w:top w:val="none" w:sz="0" w:space="0" w:color="auto"/>
        <w:left w:val="none" w:sz="0" w:space="0" w:color="auto"/>
        <w:bottom w:val="none" w:sz="0" w:space="0" w:color="auto"/>
        <w:right w:val="none" w:sz="0" w:space="0" w:color="auto"/>
      </w:divBdr>
    </w:div>
    <w:div w:id="1953589353">
      <w:bodyDiv w:val="1"/>
      <w:marLeft w:val="0"/>
      <w:marRight w:val="0"/>
      <w:marTop w:val="0"/>
      <w:marBottom w:val="0"/>
      <w:divBdr>
        <w:top w:val="none" w:sz="0" w:space="0" w:color="auto"/>
        <w:left w:val="none" w:sz="0" w:space="0" w:color="auto"/>
        <w:bottom w:val="none" w:sz="0" w:space="0" w:color="auto"/>
        <w:right w:val="none" w:sz="0" w:space="0" w:color="auto"/>
      </w:divBdr>
    </w:div>
    <w:div w:id="1953825502">
      <w:bodyDiv w:val="1"/>
      <w:marLeft w:val="0"/>
      <w:marRight w:val="0"/>
      <w:marTop w:val="0"/>
      <w:marBottom w:val="0"/>
      <w:divBdr>
        <w:top w:val="none" w:sz="0" w:space="0" w:color="auto"/>
        <w:left w:val="none" w:sz="0" w:space="0" w:color="auto"/>
        <w:bottom w:val="none" w:sz="0" w:space="0" w:color="auto"/>
        <w:right w:val="none" w:sz="0" w:space="0" w:color="auto"/>
      </w:divBdr>
    </w:div>
    <w:div w:id="1956668369">
      <w:bodyDiv w:val="1"/>
      <w:marLeft w:val="0"/>
      <w:marRight w:val="0"/>
      <w:marTop w:val="0"/>
      <w:marBottom w:val="0"/>
      <w:divBdr>
        <w:top w:val="none" w:sz="0" w:space="0" w:color="auto"/>
        <w:left w:val="none" w:sz="0" w:space="0" w:color="auto"/>
        <w:bottom w:val="none" w:sz="0" w:space="0" w:color="auto"/>
        <w:right w:val="none" w:sz="0" w:space="0" w:color="auto"/>
      </w:divBdr>
    </w:div>
    <w:div w:id="1961645689">
      <w:bodyDiv w:val="1"/>
      <w:marLeft w:val="0"/>
      <w:marRight w:val="0"/>
      <w:marTop w:val="0"/>
      <w:marBottom w:val="0"/>
      <w:divBdr>
        <w:top w:val="none" w:sz="0" w:space="0" w:color="auto"/>
        <w:left w:val="none" w:sz="0" w:space="0" w:color="auto"/>
        <w:bottom w:val="none" w:sz="0" w:space="0" w:color="auto"/>
        <w:right w:val="none" w:sz="0" w:space="0" w:color="auto"/>
      </w:divBdr>
      <w:divsChild>
        <w:div w:id="885142681">
          <w:marLeft w:val="0"/>
          <w:marRight w:val="0"/>
          <w:marTop w:val="0"/>
          <w:marBottom w:val="0"/>
          <w:divBdr>
            <w:top w:val="none" w:sz="0" w:space="0" w:color="auto"/>
            <w:left w:val="none" w:sz="0" w:space="0" w:color="auto"/>
            <w:bottom w:val="none" w:sz="0" w:space="0" w:color="auto"/>
            <w:right w:val="none" w:sz="0" w:space="0" w:color="auto"/>
          </w:divBdr>
          <w:divsChild>
            <w:div w:id="296112368">
              <w:marLeft w:val="0"/>
              <w:marRight w:val="0"/>
              <w:marTop w:val="0"/>
              <w:marBottom w:val="0"/>
              <w:divBdr>
                <w:top w:val="none" w:sz="0" w:space="0" w:color="auto"/>
                <w:left w:val="none" w:sz="0" w:space="0" w:color="auto"/>
                <w:bottom w:val="none" w:sz="0" w:space="0" w:color="auto"/>
                <w:right w:val="none" w:sz="0" w:space="0" w:color="auto"/>
              </w:divBdr>
              <w:divsChild>
                <w:div w:id="809517665">
                  <w:marLeft w:val="0"/>
                  <w:marRight w:val="0"/>
                  <w:marTop w:val="0"/>
                  <w:marBottom w:val="0"/>
                  <w:divBdr>
                    <w:top w:val="none" w:sz="0" w:space="0" w:color="auto"/>
                    <w:left w:val="none" w:sz="0" w:space="0" w:color="auto"/>
                    <w:bottom w:val="none" w:sz="0" w:space="0" w:color="auto"/>
                    <w:right w:val="none" w:sz="0" w:space="0" w:color="auto"/>
                  </w:divBdr>
                  <w:divsChild>
                    <w:div w:id="1516111927">
                      <w:marLeft w:val="0"/>
                      <w:marRight w:val="0"/>
                      <w:marTop w:val="0"/>
                      <w:marBottom w:val="0"/>
                      <w:divBdr>
                        <w:top w:val="none" w:sz="0" w:space="0" w:color="auto"/>
                        <w:left w:val="none" w:sz="0" w:space="0" w:color="auto"/>
                        <w:bottom w:val="none" w:sz="0" w:space="0" w:color="auto"/>
                        <w:right w:val="none" w:sz="0" w:space="0" w:color="auto"/>
                      </w:divBdr>
                      <w:divsChild>
                        <w:div w:id="2038461440">
                          <w:marLeft w:val="0"/>
                          <w:marRight w:val="0"/>
                          <w:marTop w:val="0"/>
                          <w:marBottom w:val="0"/>
                          <w:divBdr>
                            <w:top w:val="none" w:sz="0" w:space="0" w:color="auto"/>
                            <w:left w:val="none" w:sz="0" w:space="0" w:color="auto"/>
                            <w:bottom w:val="none" w:sz="0" w:space="0" w:color="auto"/>
                            <w:right w:val="none" w:sz="0" w:space="0" w:color="auto"/>
                          </w:divBdr>
                          <w:divsChild>
                            <w:div w:id="2051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75355">
      <w:bodyDiv w:val="1"/>
      <w:marLeft w:val="0"/>
      <w:marRight w:val="0"/>
      <w:marTop w:val="0"/>
      <w:marBottom w:val="0"/>
      <w:divBdr>
        <w:top w:val="none" w:sz="0" w:space="0" w:color="auto"/>
        <w:left w:val="none" w:sz="0" w:space="0" w:color="auto"/>
        <w:bottom w:val="none" w:sz="0" w:space="0" w:color="auto"/>
        <w:right w:val="none" w:sz="0" w:space="0" w:color="auto"/>
      </w:divBdr>
    </w:div>
    <w:div w:id="1962493620">
      <w:bodyDiv w:val="1"/>
      <w:marLeft w:val="0"/>
      <w:marRight w:val="0"/>
      <w:marTop w:val="0"/>
      <w:marBottom w:val="0"/>
      <w:divBdr>
        <w:top w:val="none" w:sz="0" w:space="0" w:color="auto"/>
        <w:left w:val="none" w:sz="0" w:space="0" w:color="auto"/>
        <w:bottom w:val="none" w:sz="0" w:space="0" w:color="auto"/>
        <w:right w:val="none" w:sz="0" w:space="0" w:color="auto"/>
      </w:divBdr>
    </w:div>
    <w:div w:id="1963027334">
      <w:bodyDiv w:val="1"/>
      <w:marLeft w:val="0"/>
      <w:marRight w:val="0"/>
      <w:marTop w:val="0"/>
      <w:marBottom w:val="0"/>
      <w:divBdr>
        <w:top w:val="none" w:sz="0" w:space="0" w:color="auto"/>
        <w:left w:val="none" w:sz="0" w:space="0" w:color="auto"/>
        <w:bottom w:val="none" w:sz="0" w:space="0" w:color="auto"/>
        <w:right w:val="none" w:sz="0" w:space="0" w:color="auto"/>
      </w:divBdr>
      <w:divsChild>
        <w:div w:id="1306550986">
          <w:marLeft w:val="0"/>
          <w:marRight w:val="0"/>
          <w:marTop w:val="0"/>
          <w:marBottom w:val="0"/>
          <w:divBdr>
            <w:top w:val="none" w:sz="0" w:space="0" w:color="auto"/>
            <w:left w:val="none" w:sz="0" w:space="0" w:color="auto"/>
            <w:bottom w:val="none" w:sz="0" w:space="0" w:color="auto"/>
            <w:right w:val="none" w:sz="0" w:space="0" w:color="auto"/>
          </w:divBdr>
          <w:divsChild>
            <w:div w:id="500972103">
              <w:marLeft w:val="0"/>
              <w:marRight w:val="0"/>
              <w:marTop w:val="0"/>
              <w:marBottom w:val="0"/>
              <w:divBdr>
                <w:top w:val="none" w:sz="0" w:space="0" w:color="auto"/>
                <w:left w:val="none" w:sz="0" w:space="0" w:color="auto"/>
                <w:bottom w:val="none" w:sz="0" w:space="0" w:color="auto"/>
                <w:right w:val="none" w:sz="0" w:space="0" w:color="auto"/>
              </w:divBdr>
              <w:divsChild>
                <w:div w:id="1046368236">
                  <w:marLeft w:val="0"/>
                  <w:marRight w:val="0"/>
                  <w:marTop w:val="0"/>
                  <w:marBottom w:val="0"/>
                  <w:divBdr>
                    <w:top w:val="none" w:sz="0" w:space="0" w:color="auto"/>
                    <w:left w:val="none" w:sz="0" w:space="0" w:color="auto"/>
                    <w:bottom w:val="none" w:sz="0" w:space="0" w:color="auto"/>
                    <w:right w:val="none" w:sz="0" w:space="0" w:color="auto"/>
                  </w:divBdr>
                  <w:divsChild>
                    <w:div w:id="1210193129">
                      <w:marLeft w:val="0"/>
                      <w:marRight w:val="0"/>
                      <w:marTop w:val="0"/>
                      <w:marBottom w:val="0"/>
                      <w:divBdr>
                        <w:top w:val="none" w:sz="0" w:space="0" w:color="auto"/>
                        <w:left w:val="none" w:sz="0" w:space="0" w:color="auto"/>
                        <w:bottom w:val="none" w:sz="0" w:space="0" w:color="auto"/>
                        <w:right w:val="none" w:sz="0" w:space="0" w:color="auto"/>
                      </w:divBdr>
                      <w:divsChild>
                        <w:div w:id="1555895189">
                          <w:marLeft w:val="0"/>
                          <w:marRight w:val="0"/>
                          <w:marTop w:val="0"/>
                          <w:marBottom w:val="0"/>
                          <w:divBdr>
                            <w:top w:val="none" w:sz="0" w:space="0" w:color="auto"/>
                            <w:left w:val="none" w:sz="0" w:space="0" w:color="auto"/>
                            <w:bottom w:val="none" w:sz="0" w:space="0" w:color="auto"/>
                            <w:right w:val="none" w:sz="0" w:space="0" w:color="auto"/>
                          </w:divBdr>
                          <w:divsChild>
                            <w:div w:id="20158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66798">
      <w:bodyDiv w:val="1"/>
      <w:marLeft w:val="0"/>
      <w:marRight w:val="0"/>
      <w:marTop w:val="0"/>
      <w:marBottom w:val="0"/>
      <w:divBdr>
        <w:top w:val="none" w:sz="0" w:space="0" w:color="auto"/>
        <w:left w:val="none" w:sz="0" w:space="0" w:color="auto"/>
        <w:bottom w:val="none" w:sz="0" w:space="0" w:color="auto"/>
        <w:right w:val="none" w:sz="0" w:space="0" w:color="auto"/>
      </w:divBdr>
    </w:div>
    <w:div w:id="1964383165">
      <w:bodyDiv w:val="1"/>
      <w:marLeft w:val="0"/>
      <w:marRight w:val="0"/>
      <w:marTop w:val="0"/>
      <w:marBottom w:val="0"/>
      <w:divBdr>
        <w:top w:val="none" w:sz="0" w:space="0" w:color="auto"/>
        <w:left w:val="none" w:sz="0" w:space="0" w:color="auto"/>
        <w:bottom w:val="none" w:sz="0" w:space="0" w:color="auto"/>
        <w:right w:val="none" w:sz="0" w:space="0" w:color="auto"/>
      </w:divBdr>
    </w:div>
    <w:div w:id="1968272837">
      <w:bodyDiv w:val="1"/>
      <w:marLeft w:val="0"/>
      <w:marRight w:val="0"/>
      <w:marTop w:val="0"/>
      <w:marBottom w:val="0"/>
      <w:divBdr>
        <w:top w:val="none" w:sz="0" w:space="0" w:color="auto"/>
        <w:left w:val="none" w:sz="0" w:space="0" w:color="auto"/>
        <w:bottom w:val="none" w:sz="0" w:space="0" w:color="auto"/>
        <w:right w:val="none" w:sz="0" w:space="0" w:color="auto"/>
      </w:divBdr>
    </w:div>
    <w:div w:id="1971549508">
      <w:bodyDiv w:val="1"/>
      <w:marLeft w:val="0"/>
      <w:marRight w:val="0"/>
      <w:marTop w:val="0"/>
      <w:marBottom w:val="0"/>
      <w:divBdr>
        <w:top w:val="none" w:sz="0" w:space="0" w:color="auto"/>
        <w:left w:val="none" w:sz="0" w:space="0" w:color="auto"/>
        <w:bottom w:val="none" w:sz="0" w:space="0" w:color="auto"/>
        <w:right w:val="none" w:sz="0" w:space="0" w:color="auto"/>
      </w:divBdr>
    </w:div>
    <w:div w:id="1973906092">
      <w:bodyDiv w:val="1"/>
      <w:marLeft w:val="0"/>
      <w:marRight w:val="0"/>
      <w:marTop w:val="0"/>
      <w:marBottom w:val="0"/>
      <w:divBdr>
        <w:top w:val="none" w:sz="0" w:space="0" w:color="auto"/>
        <w:left w:val="none" w:sz="0" w:space="0" w:color="auto"/>
        <w:bottom w:val="none" w:sz="0" w:space="0" w:color="auto"/>
        <w:right w:val="none" w:sz="0" w:space="0" w:color="auto"/>
      </w:divBdr>
    </w:div>
    <w:div w:id="1974478636">
      <w:bodyDiv w:val="1"/>
      <w:marLeft w:val="0"/>
      <w:marRight w:val="0"/>
      <w:marTop w:val="0"/>
      <w:marBottom w:val="0"/>
      <w:divBdr>
        <w:top w:val="none" w:sz="0" w:space="0" w:color="auto"/>
        <w:left w:val="none" w:sz="0" w:space="0" w:color="auto"/>
        <w:bottom w:val="none" w:sz="0" w:space="0" w:color="auto"/>
        <w:right w:val="none" w:sz="0" w:space="0" w:color="auto"/>
      </w:divBdr>
    </w:div>
    <w:div w:id="1977173526">
      <w:bodyDiv w:val="1"/>
      <w:marLeft w:val="0"/>
      <w:marRight w:val="0"/>
      <w:marTop w:val="0"/>
      <w:marBottom w:val="0"/>
      <w:divBdr>
        <w:top w:val="none" w:sz="0" w:space="0" w:color="auto"/>
        <w:left w:val="none" w:sz="0" w:space="0" w:color="auto"/>
        <w:bottom w:val="none" w:sz="0" w:space="0" w:color="auto"/>
        <w:right w:val="none" w:sz="0" w:space="0" w:color="auto"/>
      </w:divBdr>
    </w:div>
    <w:div w:id="1977251108">
      <w:bodyDiv w:val="1"/>
      <w:marLeft w:val="0"/>
      <w:marRight w:val="0"/>
      <w:marTop w:val="0"/>
      <w:marBottom w:val="0"/>
      <w:divBdr>
        <w:top w:val="none" w:sz="0" w:space="0" w:color="auto"/>
        <w:left w:val="none" w:sz="0" w:space="0" w:color="auto"/>
        <w:bottom w:val="none" w:sz="0" w:space="0" w:color="auto"/>
        <w:right w:val="none" w:sz="0" w:space="0" w:color="auto"/>
      </w:divBdr>
    </w:div>
    <w:div w:id="1978874429">
      <w:bodyDiv w:val="1"/>
      <w:marLeft w:val="0"/>
      <w:marRight w:val="0"/>
      <w:marTop w:val="0"/>
      <w:marBottom w:val="0"/>
      <w:divBdr>
        <w:top w:val="none" w:sz="0" w:space="0" w:color="auto"/>
        <w:left w:val="none" w:sz="0" w:space="0" w:color="auto"/>
        <w:bottom w:val="none" w:sz="0" w:space="0" w:color="auto"/>
        <w:right w:val="none" w:sz="0" w:space="0" w:color="auto"/>
      </w:divBdr>
    </w:div>
    <w:div w:id="1979265834">
      <w:bodyDiv w:val="1"/>
      <w:marLeft w:val="0"/>
      <w:marRight w:val="0"/>
      <w:marTop w:val="0"/>
      <w:marBottom w:val="0"/>
      <w:divBdr>
        <w:top w:val="none" w:sz="0" w:space="0" w:color="auto"/>
        <w:left w:val="none" w:sz="0" w:space="0" w:color="auto"/>
        <w:bottom w:val="none" w:sz="0" w:space="0" w:color="auto"/>
        <w:right w:val="none" w:sz="0" w:space="0" w:color="auto"/>
      </w:divBdr>
    </w:div>
    <w:div w:id="1981837384">
      <w:bodyDiv w:val="1"/>
      <w:marLeft w:val="0"/>
      <w:marRight w:val="0"/>
      <w:marTop w:val="0"/>
      <w:marBottom w:val="0"/>
      <w:divBdr>
        <w:top w:val="none" w:sz="0" w:space="0" w:color="auto"/>
        <w:left w:val="none" w:sz="0" w:space="0" w:color="auto"/>
        <w:bottom w:val="none" w:sz="0" w:space="0" w:color="auto"/>
        <w:right w:val="none" w:sz="0" w:space="0" w:color="auto"/>
      </w:divBdr>
    </w:div>
    <w:div w:id="1981879064">
      <w:bodyDiv w:val="1"/>
      <w:marLeft w:val="0"/>
      <w:marRight w:val="0"/>
      <w:marTop w:val="0"/>
      <w:marBottom w:val="0"/>
      <w:divBdr>
        <w:top w:val="none" w:sz="0" w:space="0" w:color="auto"/>
        <w:left w:val="none" w:sz="0" w:space="0" w:color="auto"/>
        <w:bottom w:val="none" w:sz="0" w:space="0" w:color="auto"/>
        <w:right w:val="none" w:sz="0" w:space="0" w:color="auto"/>
      </w:divBdr>
    </w:div>
    <w:div w:id="19839260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9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030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85155109">
      <w:bodyDiv w:val="1"/>
      <w:marLeft w:val="0"/>
      <w:marRight w:val="0"/>
      <w:marTop w:val="0"/>
      <w:marBottom w:val="0"/>
      <w:divBdr>
        <w:top w:val="none" w:sz="0" w:space="0" w:color="auto"/>
        <w:left w:val="none" w:sz="0" w:space="0" w:color="auto"/>
        <w:bottom w:val="none" w:sz="0" w:space="0" w:color="auto"/>
        <w:right w:val="none" w:sz="0" w:space="0" w:color="auto"/>
      </w:divBdr>
    </w:div>
    <w:div w:id="1986624187">
      <w:bodyDiv w:val="1"/>
      <w:marLeft w:val="0"/>
      <w:marRight w:val="0"/>
      <w:marTop w:val="0"/>
      <w:marBottom w:val="0"/>
      <w:divBdr>
        <w:top w:val="none" w:sz="0" w:space="0" w:color="auto"/>
        <w:left w:val="none" w:sz="0" w:space="0" w:color="auto"/>
        <w:bottom w:val="none" w:sz="0" w:space="0" w:color="auto"/>
        <w:right w:val="none" w:sz="0" w:space="0" w:color="auto"/>
      </w:divBdr>
    </w:div>
    <w:div w:id="1987588628">
      <w:bodyDiv w:val="1"/>
      <w:marLeft w:val="0"/>
      <w:marRight w:val="0"/>
      <w:marTop w:val="0"/>
      <w:marBottom w:val="0"/>
      <w:divBdr>
        <w:top w:val="none" w:sz="0" w:space="0" w:color="auto"/>
        <w:left w:val="none" w:sz="0" w:space="0" w:color="auto"/>
        <w:bottom w:val="none" w:sz="0" w:space="0" w:color="auto"/>
        <w:right w:val="none" w:sz="0" w:space="0" w:color="auto"/>
      </w:divBdr>
    </w:div>
    <w:div w:id="1989744715">
      <w:bodyDiv w:val="1"/>
      <w:marLeft w:val="0"/>
      <w:marRight w:val="0"/>
      <w:marTop w:val="0"/>
      <w:marBottom w:val="0"/>
      <w:divBdr>
        <w:top w:val="none" w:sz="0" w:space="0" w:color="auto"/>
        <w:left w:val="none" w:sz="0" w:space="0" w:color="auto"/>
        <w:bottom w:val="none" w:sz="0" w:space="0" w:color="auto"/>
        <w:right w:val="none" w:sz="0" w:space="0" w:color="auto"/>
      </w:divBdr>
    </w:div>
    <w:div w:id="1993361503">
      <w:bodyDiv w:val="1"/>
      <w:marLeft w:val="0"/>
      <w:marRight w:val="0"/>
      <w:marTop w:val="0"/>
      <w:marBottom w:val="0"/>
      <w:divBdr>
        <w:top w:val="none" w:sz="0" w:space="0" w:color="auto"/>
        <w:left w:val="none" w:sz="0" w:space="0" w:color="auto"/>
        <w:bottom w:val="none" w:sz="0" w:space="0" w:color="auto"/>
        <w:right w:val="none" w:sz="0" w:space="0" w:color="auto"/>
      </w:divBdr>
    </w:div>
    <w:div w:id="1995181395">
      <w:bodyDiv w:val="1"/>
      <w:marLeft w:val="0"/>
      <w:marRight w:val="0"/>
      <w:marTop w:val="0"/>
      <w:marBottom w:val="0"/>
      <w:divBdr>
        <w:top w:val="none" w:sz="0" w:space="0" w:color="auto"/>
        <w:left w:val="none" w:sz="0" w:space="0" w:color="auto"/>
        <w:bottom w:val="none" w:sz="0" w:space="0" w:color="auto"/>
        <w:right w:val="none" w:sz="0" w:space="0" w:color="auto"/>
      </w:divBdr>
    </w:div>
    <w:div w:id="1995597645">
      <w:bodyDiv w:val="1"/>
      <w:marLeft w:val="0"/>
      <w:marRight w:val="0"/>
      <w:marTop w:val="0"/>
      <w:marBottom w:val="0"/>
      <w:divBdr>
        <w:top w:val="none" w:sz="0" w:space="0" w:color="auto"/>
        <w:left w:val="none" w:sz="0" w:space="0" w:color="auto"/>
        <w:bottom w:val="none" w:sz="0" w:space="0" w:color="auto"/>
        <w:right w:val="none" w:sz="0" w:space="0" w:color="auto"/>
      </w:divBdr>
    </w:div>
    <w:div w:id="1995989047">
      <w:bodyDiv w:val="1"/>
      <w:marLeft w:val="0"/>
      <w:marRight w:val="0"/>
      <w:marTop w:val="0"/>
      <w:marBottom w:val="0"/>
      <w:divBdr>
        <w:top w:val="none" w:sz="0" w:space="0" w:color="auto"/>
        <w:left w:val="none" w:sz="0" w:space="0" w:color="auto"/>
        <w:bottom w:val="none" w:sz="0" w:space="0" w:color="auto"/>
        <w:right w:val="none" w:sz="0" w:space="0" w:color="auto"/>
      </w:divBdr>
    </w:div>
    <w:div w:id="1996031580">
      <w:bodyDiv w:val="1"/>
      <w:marLeft w:val="0"/>
      <w:marRight w:val="0"/>
      <w:marTop w:val="0"/>
      <w:marBottom w:val="0"/>
      <w:divBdr>
        <w:top w:val="none" w:sz="0" w:space="0" w:color="auto"/>
        <w:left w:val="none" w:sz="0" w:space="0" w:color="auto"/>
        <w:bottom w:val="none" w:sz="0" w:space="0" w:color="auto"/>
        <w:right w:val="none" w:sz="0" w:space="0" w:color="auto"/>
      </w:divBdr>
    </w:div>
    <w:div w:id="2000688449">
      <w:bodyDiv w:val="1"/>
      <w:marLeft w:val="0"/>
      <w:marRight w:val="0"/>
      <w:marTop w:val="0"/>
      <w:marBottom w:val="0"/>
      <w:divBdr>
        <w:top w:val="none" w:sz="0" w:space="0" w:color="auto"/>
        <w:left w:val="none" w:sz="0" w:space="0" w:color="auto"/>
        <w:bottom w:val="none" w:sz="0" w:space="0" w:color="auto"/>
        <w:right w:val="none" w:sz="0" w:space="0" w:color="auto"/>
      </w:divBdr>
    </w:div>
    <w:div w:id="2001691272">
      <w:bodyDiv w:val="1"/>
      <w:marLeft w:val="0"/>
      <w:marRight w:val="0"/>
      <w:marTop w:val="0"/>
      <w:marBottom w:val="0"/>
      <w:divBdr>
        <w:top w:val="none" w:sz="0" w:space="0" w:color="auto"/>
        <w:left w:val="none" w:sz="0" w:space="0" w:color="auto"/>
        <w:bottom w:val="none" w:sz="0" w:space="0" w:color="auto"/>
        <w:right w:val="none" w:sz="0" w:space="0" w:color="auto"/>
      </w:divBdr>
    </w:div>
    <w:div w:id="2003268811">
      <w:bodyDiv w:val="1"/>
      <w:marLeft w:val="0"/>
      <w:marRight w:val="0"/>
      <w:marTop w:val="0"/>
      <w:marBottom w:val="0"/>
      <w:divBdr>
        <w:top w:val="none" w:sz="0" w:space="0" w:color="auto"/>
        <w:left w:val="none" w:sz="0" w:space="0" w:color="auto"/>
        <w:bottom w:val="none" w:sz="0" w:space="0" w:color="auto"/>
        <w:right w:val="none" w:sz="0" w:space="0" w:color="auto"/>
      </w:divBdr>
    </w:div>
    <w:div w:id="2005008531">
      <w:bodyDiv w:val="1"/>
      <w:marLeft w:val="0"/>
      <w:marRight w:val="0"/>
      <w:marTop w:val="0"/>
      <w:marBottom w:val="0"/>
      <w:divBdr>
        <w:top w:val="none" w:sz="0" w:space="0" w:color="auto"/>
        <w:left w:val="none" w:sz="0" w:space="0" w:color="auto"/>
        <w:bottom w:val="none" w:sz="0" w:space="0" w:color="auto"/>
        <w:right w:val="none" w:sz="0" w:space="0" w:color="auto"/>
      </w:divBdr>
    </w:div>
    <w:div w:id="2007895523">
      <w:bodyDiv w:val="1"/>
      <w:marLeft w:val="0"/>
      <w:marRight w:val="0"/>
      <w:marTop w:val="0"/>
      <w:marBottom w:val="0"/>
      <w:divBdr>
        <w:top w:val="none" w:sz="0" w:space="0" w:color="auto"/>
        <w:left w:val="none" w:sz="0" w:space="0" w:color="auto"/>
        <w:bottom w:val="none" w:sz="0" w:space="0" w:color="auto"/>
        <w:right w:val="none" w:sz="0" w:space="0" w:color="auto"/>
      </w:divBdr>
    </w:div>
    <w:div w:id="2010330770">
      <w:bodyDiv w:val="1"/>
      <w:marLeft w:val="0"/>
      <w:marRight w:val="0"/>
      <w:marTop w:val="0"/>
      <w:marBottom w:val="0"/>
      <w:divBdr>
        <w:top w:val="none" w:sz="0" w:space="0" w:color="auto"/>
        <w:left w:val="none" w:sz="0" w:space="0" w:color="auto"/>
        <w:bottom w:val="none" w:sz="0" w:space="0" w:color="auto"/>
        <w:right w:val="none" w:sz="0" w:space="0" w:color="auto"/>
      </w:divBdr>
    </w:div>
    <w:div w:id="2010524712">
      <w:bodyDiv w:val="1"/>
      <w:marLeft w:val="0"/>
      <w:marRight w:val="0"/>
      <w:marTop w:val="0"/>
      <w:marBottom w:val="0"/>
      <w:divBdr>
        <w:top w:val="none" w:sz="0" w:space="0" w:color="auto"/>
        <w:left w:val="none" w:sz="0" w:space="0" w:color="auto"/>
        <w:bottom w:val="none" w:sz="0" w:space="0" w:color="auto"/>
        <w:right w:val="none" w:sz="0" w:space="0" w:color="auto"/>
      </w:divBdr>
    </w:div>
    <w:div w:id="2011522459">
      <w:bodyDiv w:val="1"/>
      <w:marLeft w:val="0"/>
      <w:marRight w:val="0"/>
      <w:marTop w:val="0"/>
      <w:marBottom w:val="0"/>
      <w:divBdr>
        <w:top w:val="none" w:sz="0" w:space="0" w:color="auto"/>
        <w:left w:val="none" w:sz="0" w:space="0" w:color="auto"/>
        <w:bottom w:val="none" w:sz="0" w:space="0" w:color="auto"/>
        <w:right w:val="none" w:sz="0" w:space="0" w:color="auto"/>
      </w:divBdr>
    </w:div>
    <w:div w:id="2011910265">
      <w:bodyDiv w:val="1"/>
      <w:marLeft w:val="0"/>
      <w:marRight w:val="0"/>
      <w:marTop w:val="0"/>
      <w:marBottom w:val="0"/>
      <w:divBdr>
        <w:top w:val="none" w:sz="0" w:space="0" w:color="auto"/>
        <w:left w:val="none" w:sz="0" w:space="0" w:color="auto"/>
        <w:bottom w:val="none" w:sz="0" w:space="0" w:color="auto"/>
        <w:right w:val="none" w:sz="0" w:space="0" w:color="auto"/>
      </w:divBdr>
    </w:div>
    <w:div w:id="2012828916">
      <w:bodyDiv w:val="1"/>
      <w:marLeft w:val="0"/>
      <w:marRight w:val="0"/>
      <w:marTop w:val="0"/>
      <w:marBottom w:val="0"/>
      <w:divBdr>
        <w:top w:val="none" w:sz="0" w:space="0" w:color="auto"/>
        <w:left w:val="none" w:sz="0" w:space="0" w:color="auto"/>
        <w:bottom w:val="none" w:sz="0" w:space="0" w:color="auto"/>
        <w:right w:val="none" w:sz="0" w:space="0" w:color="auto"/>
      </w:divBdr>
    </w:div>
    <w:div w:id="2013869520">
      <w:bodyDiv w:val="1"/>
      <w:marLeft w:val="0"/>
      <w:marRight w:val="0"/>
      <w:marTop w:val="0"/>
      <w:marBottom w:val="0"/>
      <w:divBdr>
        <w:top w:val="none" w:sz="0" w:space="0" w:color="auto"/>
        <w:left w:val="none" w:sz="0" w:space="0" w:color="auto"/>
        <w:bottom w:val="none" w:sz="0" w:space="0" w:color="auto"/>
        <w:right w:val="none" w:sz="0" w:space="0" w:color="auto"/>
      </w:divBdr>
    </w:div>
    <w:div w:id="2019117168">
      <w:bodyDiv w:val="1"/>
      <w:marLeft w:val="0"/>
      <w:marRight w:val="0"/>
      <w:marTop w:val="0"/>
      <w:marBottom w:val="0"/>
      <w:divBdr>
        <w:top w:val="none" w:sz="0" w:space="0" w:color="auto"/>
        <w:left w:val="none" w:sz="0" w:space="0" w:color="auto"/>
        <w:bottom w:val="none" w:sz="0" w:space="0" w:color="auto"/>
        <w:right w:val="none" w:sz="0" w:space="0" w:color="auto"/>
      </w:divBdr>
    </w:div>
    <w:div w:id="2027710396">
      <w:bodyDiv w:val="1"/>
      <w:marLeft w:val="0"/>
      <w:marRight w:val="0"/>
      <w:marTop w:val="0"/>
      <w:marBottom w:val="0"/>
      <w:divBdr>
        <w:top w:val="none" w:sz="0" w:space="0" w:color="auto"/>
        <w:left w:val="none" w:sz="0" w:space="0" w:color="auto"/>
        <w:bottom w:val="none" w:sz="0" w:space="0" w:color="auto"/>
        <w:right w:val="none" w:sz="0" w:space="0" w:color="auto"/>
      </w:divBdr>
      <w:divsChild>
        <w:div w:id="1819684750">
          <w:marLeft w:val="0"/>
          <w:marRight w:val="0"/>
          <w:marTop w:val="0"/>
          <w:marBottom w:val="0"/>
          <w:divBdr>
            <w:top w:val="none" w:sz="0" w:space="0" w:color="auto"/>
            <w:left w:val="none" w:sz="0" w:space="0" w:color="auto"/>
            <w:bottom w:val="none" w:sz="0" w:space="0" w:color="auto"/>
            <w:right w:val="none" w:sz="0" w:space="0" w:color="auto"/>
          </w:divBdr>
          <w:divsChild>
            <w:div w:id="389421294">
              <w:marLeft w:val="0"/>
              <w:marRight w:val="0"/>
              <w:marTop w:val="0"/>
              <w:marBottom w:val="0"/>
              <w:divBdr>
                <w:top w:val="none" w:sz="0" w:space="0" w:color="auto"/>
                <w:left w:val="none" w:sz="0" w:space="0" w:color="auto"/>
                <w:bottom w:val="none" w:sz="0" w:space="0" w:color="auto"/>
                <w:right w:val="none" w:sz="0" w:space="0" w:color="auto"/>
              </w:divBdr>
              <w:divsChild>
                <w:div w:id="573205902">
                  <w:marLeft w:val="0"/>
                  <w:marRight w:val="0"/>
                  <w:marTop w:val="0"/>
                  <w:marBottom w:val="0"/>
                  <w:divBdr>
                    <w:top w:val="none" w:sz="0" w:space="0" w:color="auto"/>
                    <w:left w:val="none" w:sz="0" w:space="0" w:color="auto"/>
                    <w:bottom w:val="none" w:sz="0" w:space="0" w:color="auto"/>
                    <w:right w:val="none" w:sz="0" w:space="0" w:color="auto"/>
                  </w:divBdr>
                  <w:divsChild>
                    <w:div w:id="171919339">
                      <w:marLeft w:val="0"/>
                      <w:marRight w:val="0"/>
                      <w:marTop w:val="0"/>
                      <w:marBottom w:val="0"/>
                      <w:divBdr>
                        <w:top w:val="none" w:sz="0" w:space="0" w:color="auto"/>
                        <w:left w:val="none" w:sz="0" w:space="0" w:color="auto"/>
                        <w:bottom w:val="none" w:sz="0" w:space="0" w:color="auto"/>
                        <w:right w:val="none" w:sz="0" w:space="0" w:color="auto"/>
                      </w:divBdr>
                      <w:divsChild>
                        <w:div w:id="2066833488">
                          <w:marLeft w:val="0"/>
                          <w:marRight w:val="0"/>
                          <w:marTop w:val="0"/>
                          <w:marBottom w:val="0"/>
                          <w:divBdr>
                            <w:top w:val="none" w:sz="0" w:space="0" w:color="auto"/>
                            <w:left w:val="none" w:sz="0" w:space="0" w:color="auto"/>
                            <w:bottom w:val="none" w:sz="0" w:space="0" w:color="auto"/>
                            <w:right w:val="none" w:sz="0" w:space="0" w:color="auto"/>
                          </w:divBdr>
                          <w:divsChild>
                            <w:div w:id="2764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41325">
      <w:bodyDiv w:val="1"/>
      <w:marLeft w:val="0"/>
      <w:marRight w:val="0"/>
      <w:marTop w:val="0"/>
      <w:marBottom w:val="0"/>
      <w:divBdr>
        <w:top w:val="none" w:sz="0" w:space="0" w:color="auto"/>
        <w:left w:val="none" w:sz="0" w:space="0" w:color="auto"/>
        <w:bottom w:val="none" w:sz="0" w:space="0" w:color="auto"/>
        <w:right w:val="none" w:sz="0" w:space="0" w:color="auto"/>
      </w:divBdr>
    </w:div>
    <w:div w:id="2034987909">
      <w:bodyDiv w:val="1"/>
      <w:marLeft w:val="0"/>
      <w:marRight w:val="0"/>
      <w:marTop w:val="0"/>
      <w:marBottom w:val="0"/>
      <w:divBdr>
        <w:top w:val="none" w:sz="0" w:space="0" w:color="auto"/>
        <w:left w:val="none" w:sz="0" w:space="0" w:color="auto"/>
        <w:bottom w:val="none" w:sz="0" w:space="0" w:color="auto"/>
        <w:right w:val="none" w:sz="0" w:space="0" w:color="auto"/>
      </w:divBdr>
    </w:div>
    <w:div w:id="2035378356">
      <w:bodyDiv w:val="1"/>
      <w:marLeft w:val="0"/>
      <w:marRight w:val="0"/>
      <w:marTop w:val="0"/>
      <w:marBottom w:val="0"/>
      <w:divBdr>
        <w:top w:val="none" w:sz="0" w:space="0" w:color="auto"/>
        <w:left w:val="none" w:sz="0" w:space="0" w:color="auto"/>
        <w:bottom w:val="none" w:sz="0" w:space="0" w:color="auto"/>
        <w:right w:val="none" w:sz="0" w:space="0" w:color="auto"/>
      </w:divBdr>
    </w:div>
    <w:div w:id="2038847235">
      <w:bodyDiv w:val="1"/>
      <w:marLeft w:val="0"/>
      <w:marRight w:val="0"/>
      <w:marTop w:val="0"/>
      <w:marBottom w:val="0"/>
      <w:divBdr>
        <w:top w:val="none" w:sz="0" w:space="0" w:color="auto"/>
        <w:left w:val="none" w:sz="0" w:space="0" w:color="auto"/>
        <w:bottom w:val="none" w:sz="0" w:space="0" w:color="auto"/>
        <w:right w:val="none" w:sz="0" w:space="0" w:color="auto"/>
      </w:divBdr>
    </w:div>
    <w:div w:id="2041928488">
      <w:bodyDiv w:val="1"/>
      <w:marLeft w:val="0"/>
      <w:marRight w:val="0"/>
      <w:marTop w:val="0"/>
      <w:marBottom w:val="0"/>
      <w:divBdr>
        <w:top w:val="none" w:sz="0" w:space="0" w:color="auto"/>
        <w:left w:val="none" w:sz="0" w:space="0" w:color="auto"/>
        <w:bottom w:val="none" w:sz="0" w:space="0" w:color="auto"/>
        <w:right w:val="none" w:sz="0" w:space="0" w:color="auto"/>
      </w:divBdr>
    </w:div>
    <w:div w:id="2043626046">
      <w:bodyDiv w:val="1"/>
      <w:marLeft w:val="0"/>
      <w:marRight w:val="0"/>
      <w:marTop w:val="0"/>
      <w:marBottom w:val="0"/>
      <w:divBdr>
        <w:top w:val="none" w:sz="0" w:space="0" w:color="auto"/>
        <w:left w:val="none" w:sz="0" w:space="0" w:color="auto"/>
        <w:bottom w:val="none" w:sz="0" w:space="0" w:color="auto"/>
        <w:right w:val="none" w:sz="0" w:space="0" w:color="auto"/>
      </w:divBdr>
    </w:div>
    <w:div w:id="2044399904">
      <w:bodyDiv w:val="1"/>
      <w:marLeft w:val="0"/>
      <w:marRight w:val="0"/>
      <w:marTop w:val="0"/>
      <w:marBottom w:val="0"/>
      <w:divBdr>
        <w:top w:val="none" w:sz="0" w:space="0" w:color="auto"/>
        <w:left w:val="none" w:sz="0" w:space="0" w:color="auto"/>
        <w:bottom w:val="none" w:sz="0" w:space="0" w:color="auto"/>
        <w:right w:val="none" w:sz="0" w:space="0" w:color="auto"/>
      </w:divBdr>
    </w:div>
    <w:div w:id="2045976391">
      <w:bodyDiv w:val="1"/>
      <w:marLeft w:val="0"/>
      <w:marRight w:val="0"/>
      <w:marTop w:val="0"/>
      <w:marBottom w:val="0"/>
      <w:divBdr>
        <w:top w:val="none" w:sz="0" w:space="0" w:color="auto"/>
        <w:left w:val="none" w:sz="0" w:space="0" w:color="auto"/>
        <w:bottom w:val="none" w:sz="0" w:space="0" w:color="auto"/>
        <w:right w:val="none" w:sz="0" w:space="0" w:color="auto"/>
      </w:divBdr>
    </w:div>
    <w:div w:id="2047639146">
      <w:bodyDiv w:val="1"/>
      <w:marLeft w:val="0"/>
      <w:marRight w:val="0"/>
      <w:marTop w:val="0"/>
      <w:marBottom w:val="0"/>
      <w:divBdr>
        <w:top w:val="none" w:sz="0" w:space="0" w:color="auto"/>
        <w:left w:val="none" w:sz="0" w:space="0" w:color="auto"/>
        <w:bottom w:val="none" w:sz="0" w:space="0" w:color="auto"/>
        <w:right w:val="none" w:sz="0" w:space="0" w:color="auto"/>
      </w:divBdr>
    </w:div>
    <w:div w:id="2048722153">
      <w:bodyDiv w:val="1"/>
      <w:marLeft w:val="0"/>
      <w:marRight w:val="0"/>
      <w:marTop w:val="0"/>
      <w:marBottom w:val="0"/>
      <w:divBdr>
        <w:top w:val="none" w:sz="0" w:space="0" w:color="auto"/>
        <w:left w:val="none" w:sz="0" w:space="0" w:color="auto"/>
        <w:bottom w:val="none" w:sz="0" w:space="0" w:color="auto"/>
        <w:right w:val="none" w:sz="0" w:space="0" w:color="auto"/>
      </w:divBdr>
    </w:div>
    <w:div w:id="2051294597">
      <w:bodyDiv w:val="1"/>
      <w:marLeft w:val="0"/>
      <w:marRight w:val="0"/>
      <w:marTop w:val="0"/>
      <w:marBottom w:val="0"/>
      <w:divBdr>
        <w:top w:val="none" w:sz="0" w:space="0" w:color="auto"/>
        <w:left w:val="none" w:sz="0" w:space="0" w:color="auto"/>
        <w:bottom w:val="none" w:sz="0" w:space="0" w:color="auto"/>
        <w:right w:val="none" w:sz="0" w:space="0" w:color="auto"/>
      </w:divBdr>
    </w:div>
    <w:div w:id="2053191684">
      <w:bodyDiv w:val="1"/>
      <w:marLeft w:val="0"/>
      <w:marRight w:val="0"/>
      <w:marTop w:val="0"/>
      <w:marBottom w:val="0"/>
      <w:divBdr>
        <w:top w:val="none" w:sz="0" w:space="0" w:color="auto"/>
        <w:left w:val="none" w:sz="0" w:space="0" w:color="auto"/>
        <w:bottom w:val="none" w:sz="0" w:space="0" w:color="auto"/>
        <w:right w:val="none" w:sz="0" w:space="0" w:color="auto"/>
      </w:divBdr>
    </w:div>
    <w:div w:id="2055350601">
      <w:bodyDiv w:val="1"/>
      <w:marLeft w:val="0"/>
      <w:marRight w:val="0"/>
      <w:marTop w:val="0"/>
      <w:marBottom w:val="0"/>
      <w:divBdr>
        <w:top w:val="none" w:sz="0" w:space="0" w:color="auto"/>
        <w:left w:val="none" w:sz="0" w:space="0" w:color="auto"/>
        <w:bottom w:val="none" w:sz="0" w:space="0" w:color="auto"/>
        <w:right w:val="none" w:sz="0" w:space="0" w:color="auto"/>
      </w:divBdr>
    </w:div>
    <w:div w:id="2055733982">
      <w:bodyDiv w:val="1"/>
      <w:marLeft w:val="0"/>
      <w:marRight w:val="0"/>
      <w:marTop w:val="0"/>
      <w:marBottom w:val="0"/>
      <w:divBdr>
        <w:top w:val="none" w:sz="0" w:space="0" w:color="auto"/>
        <w:left w:val="none" w:sz="0" w:space="0" w:color="auto"/>
        <w:bottom w:val="none" w:sz="0" w:space="0" w:color="auto"/>
        <w:right w:val="none" w:sz="0" w:space="0" w:color="auto"/>
      </w:divBdr>
    </w:div>
    <w:div w:id="2056005261">
      <w:bodyDiv w:val="1"/>
      <w:marLeft w:val="0"/>
      <w:marRight w:val="0"/>
      <w:marTop w:val="0"/>
      <w:marBottom w:val="0"/>
      <w:divBdr>
        <w:top w:val="none" w:sz="0" w:space="0" w:color="auto"/>
        <w:left w:val="none" w:sz="0" w:space="0" w:color="auto"/>
        <w:bottom w:val="none" w:sz="0" w:space="0" w:color="auto"/>
        <w:right w:val="none" w:sz="0" w:space="0" w:color="auto"/>
      </w:divBdr>
    </w:div>
    <w:div w:id="2057044734">
      <w:bodyDiv w:val="1"/>
      <w:marLeft w:val="0"/>
      <w:marRight w:val="0"/>
      <w:marTop w:val="0"/>
      <w:marBottom w:val="0"/>
      <w:divBdr>
        <w:top w:val="none" w:sz="0" w:space="0" w:color="auto"/>
        <w:left w:val="none" w:sz="0" w:space="0" w:color="auto"/>
        <w:bottom w:val="none" w:sz="0" w:space="0" w:color="auto"/>
        <w:right w:val="none" w:sz="0" w:space="0" w:color="auto"/>
      </w:divBdr>
    </w:div>
    <w:div w:id="2060085811">
      <w:bodyDiv w:val="1"/>
      <w:marLeft w:val="0"/>
      <w:marRight w:val="0"/>
      <w:marTop w:val="0"/>
      <w:marBottom w:val="0"/>
      <w:divBdr>
        <w:top w:val="none" w:sz="0" w:space="0" w:color="auto"/>
        <w:left w:val="none" w:sz="0" w:space="0" w:color="auto"/>
        <w:bottom w:val="none" w:sz="0" w:space="0" w:color="auto"/>
        <w:right w:val="none" w:sz="0" w:space="0" w:color="auto"/>
      </w:divBdr>
    </w:div>
    <w:div w:id="2060744033">
      <w:bodyDiv w:val="1"/>
      <w:marLeft w:val="0"/>
      <w:marRight w:val="0"/>
      <w:marTop w:val="0"/>
      <w:marBottom w:val="0"/>
      <w:divBdr>
        <w:top w:val="none" w:sz="0" w:space="0" w:color="auto"/>
        <w:left w:val="none" w:sz="0" w:space="0" w:color="auto"/>
        <w:bottom w:val="none" w:sz="0" w:space="0" w:color="auto"/>
        <w:right w:val="none" w:sz="0" w:space="0" w:color="auto"/>
      </w:divBdr>
    </w:div>
    <w:div w:id="2063550777">
      <w:bodyDiv w:val="1"/>
      <w:marLeft w:val="0"/>
      <w:marRight w:val="0"/>
      <w:marTop w:val="0"/>
      <w:marBottom w:val="0"/>
      <w:divBdr>
        <w:top w:val="none" w:sz="0" w:space="0" w:color="auto"/>
        <w:left w:val="none" w:sz="0" w:space="0" w:color="auto"/>
        <w:bottom w:val="none" w:sz="0" w:space="0" w:color="auto"/>
        <w:right w:val="none" w:sz="0" w:space="0" w:color="auto"/>
      </w:divBdr>
    </w:div>
    <w:div w:id="2064062476">
      <w:bodyDiv w:val="1"/>
      <w:marLeft w:val="0"/>
      <w:marRight w:val="0"/>
      <w:marTop w:val="0"/>
      <w:marBottom w:val="0"/>
      <w:divBdr>
        <w:top w:val="none" w:sz="0" w:space="0" w:color="auto"/>
        <w:left w:val="none" w:sz="0" w:space="0" w:color="auto"/>
        <w:bottom w:val="none" w:sz="0" w:space="0" w:color="auto"/>
        <w:right w:val="none" w:sz="0" w:space="0" w:color="auto"/>
      </w:divBdr>
    </w:div>
    <w:div w:id="2068331333">
      <w:bodyDiv w:val="1"/>
      <w:marLeft w:val="0"/>
      <w:marRight w:val="0"/>
      <w:marTop w:val="0"/>
      <w:marBottom w:val="0"/>
      <w:divBdr>
        <w:top w:val="none" w:sz="0" w:space="0" w:color="auto"/>
        <w:left w:val="none" w:sz="0" w:space="0" w:color="auto"/>
        <w:bottom w:val="none" w:sz="0" w:space="0" w:color="auto"/>
        <w:right w:val="none" w:sz="0" w:space="0" w:color="auto"/>
      </w:divBdr>
    </w:div>
    <w:div w:id="2068451536">
      <w:bodyDiv w:val="1"/>
      <w:marLeft w:val="0"/>
      <w:marRight w:val="0"/>
      <w:marTop w:val="0"/>
      <w:marBottom w:val="0"/>
      <w:divBdr>
        <w:top w:val="none" w:sz="0" w:space="0" w:color="auto"/>
        <w:left w:val="none" w:sz="0" w:space="0" w:color="auto"/>
        <w:bottom w:val="none" w:sz="0" w:space="0" w:color="auto"/>
        <w:right w:val="none" w:sz="0" w:space="0" w:color="auto"/>
      </w:divBdr>
    </w:div>
    <w:div w:id="2069648229">
      <w:bodyDiv w:val="1"/>
      <w:marLeft w:val="0"/>
      <w:marRight w:val="0"/>
      <w:marTop w:val="0"/>
      <w:marBottom w:val="0"/>
      <w:divBdr>
        <w:top w:val="none" w:sz="0" w:space="0" w:color="auto"/>
        <w:left w:val="none" w:sz="0" w:space="0" w:color="auto"/>
        <w:bottom w:val="none" w:sz="0" w:space="0" w:color="auto"/>
        <w:right w:val="none" w:sz="0" w:space="0" w:color="auto"/>
      </w:divBdr>
    </w:div>
    <w:div w:id="2071687595">
      <w:bodyDiv w:val="1"/>
      <w:marLeft w:val="0"/>
      <w:marRight w:val="0"/>
      <w:marTop w:val="0"/>
      <w:marBottom w:val="0"/>
      <w:divBdr>
        <w:top w:val="none" w:sz="0" w:space="0" w:color="auto"/>
        <w:left w:val="none" w:sz="0" w:space="0" w:color="auto"/>
        <w:bottom w:val="none" w:sz="0" w:space="0" w:color="auto"/>
        <w:right w:val="none" w:sz="0" w:space="0" w:color="auto"/>
      </w:divBdr>
    </w:div>
    <w:div w:id="2071997767">
      <w:bodyDiv w:val="1"/>
      <w:marLeft w:val="0"/>
      <w:marRight w:val="0"/>
      <w:marTop w:val="0"/>
      <w:marBottom w:val="0"/>
      <w:divBdr>
        <w:top w:val="none" w:sz="0" w:space="0" w:color="auto"/>
        <w:left w:val="none" w:sz="0" w:space="0" w:color="auto"/>
        <w:bottom w:val="none" w:sz="0" w:space="0" w:color="auto"/>
        <w:right w:val="none" w:sz="0" w:space="0" w:color="auto"/>
      </w:divBdr>
    </w:div>
    <w:div w:id="2073505035">
      <w:bodyDiv w:val="1"/>
      <w:marLeft w:val="0"/>
      <w:marRight w:val="0"/>
      <w:marTop w:val="0"/>
      <w:marBottom w:val="0"/>
      <w:divBdr>
        <w:top w:val="none" w:sz="0" w:space="0" w:color="auto"/>
        <w:left w:val="none" w:sz="0" w:space="0" w:color="auto"/>
        <w:bottom w:val="none" w:sz="0" w:space="0" w:color="auto"/>
        <w:right w:val="none" w:sz="0" w:space="0" w:color="auto"/>
      </w:divBdr>
    </w:div>
    <w:div w:id="2073650862">
      <w:bodyDiv w:val="1"/>
      <w:marLeft w:val="0"/>
      <w:marRight w:val="0"/>
      <w:marTop w:val="0"/>
      <w:marBottom w:val="0"/>
      <w:divBdr>
        <w:top w:val="none" w:sz="0" w:space="0" w:color="auto"/>
        <w:left w:val="none" w:sz="0" w:space="0" w:color="auto"/>
        <w:bottom w:val="none" w:sz="0" w:space="0" w:color="auto"/>
        <w:right w:val="none" w:sz="0" w:space="0" w:color="auto"/>
      </w:divBdr>
    </w:div>
    <w:div w:id="2074693693">
      <w:bodyDiv w:val="1"/>
      <w:marLeft w:val="0"/>
      <w:marRight w:val="0"/>
      <w:marTop w:val="0"/>
      <w:marBottom w:val="0"/>
      <w:divBdr>
        <w:top w:val="none" w:sz="0" w:space="0" w:color="auto"/>
        <w:left w:val="none" w:sz="0" w:space="0" w:color="auto"/>
        <w:bottom w:val="none" w:sz="0" w:space="0" w:color="auto"/>
        <w:right w:val="none" w:sz="0" w:space="0" w:color="auto"/>
      </w:divBdr>
    </w:div>
    <w:div w:id="2074697660">
      <w:bodyDiv w:val="1"/>
      <w:marLeft w:val="0"/>
      <w:marRight w:val="0"/>
      <w:marTop w:val="0"/>
      <w:marBottom w:val="0"/>
      <w:divBdr>
        <w:top w:val="none" w:sz="0" w:space="0" w:color="auto"/>
        <w:left w:val="none" w:sz="0" w:space="0" w:color="auto"/>
        <w:bottom w:val="none" w:sz="0" w:space="0" w:color="auto"/>
        <w:right w:val="none" w:sz="0" w:space="0" w:color="auto"/>
      </w:divBdr>
    </w:div>
    <w:div w:id="2075466941">
      <w:bodyDiv w:val="1"/>
      <w:marLeft w:val="0"/>
      <w:marRight w:val="0"/>
      <w:marTop w:val="0"/>
      <w:marBottom w:val="0"/>
      <w:divBdr>
        <w:top w:val="none" w:sz="0" w:space="0" w:color="auto"/>
        <w:left w:val="none" w:sz="0" w:space="0" w:color="auto"/>
        <w:bottom w:val="none" w:sz="0" w:space="0" w:color="auto"/>
        <w:right w:val="none" w:sz="0" w:space="0" w:color="auto"/>
      </w:divBdr>
    </w:div>
    <w:div w:id="2076196086">
      <w:bodyDiv w:val="1"/>
      <w:marLeft w:val="0"/>
      <w:marRight w:val="0"/>
      <w:marTop w:val="0"/>
      <w:marBottom w:val="0"/>
      <w:divBdr>
        <w:top w:val="none" w:sz="0" w:space="0" w:color="auto"/>
        <w:left w:val="none" w:sz="0" w:space="0" w:color="auto"/>
        <w:bottom w:val="none" w:sz="0" w:space="0" w:color="auto"/>
        <w:right w:val="none" w:sz="0" w:space="0" w:color="auto"/>
      </w:divBdr>
    </w:div>
    <w:div w:id="2082286456">
      <w:bodyDiv w:val="1"/>
      <w:marLeft w:val="0"/>
      <w:marRight w:val="0"/>
      <w:marTop w:val="0"/>
      <w:marBottom w:val="0"/>
      <w:divBdr>
        <w:top w:val="none" w:sz="0" w:space="0" w:color="auto"/>
        <w:left w:val="none" w:sz="0" w:space="0" w:color="auto"/>
        <w:bottom w:val="none" w:sz="0" w:space="0" w:color="auto"/>
        <w:right w:val="none" w:sz="0" w:space="0" w:color="auto"/>
      </w:divBdr>
    </w:div>
    <w:div w:id="2082749836">
      <w:bodyDiv w:val="1"/>
      <w:marLeft w:val="0"/>
      <w:marRight w:val="0"/>
      <w:marTop w:val="0"/>
      <w:marBottom w:val="0"/>
      <w:divBdr>
        <w:top w:val="none" w:sz="0" w:space="0" w:color="auto"/>
        <w:left w:val="none" w:sz="0" w:space="0" w:color="auto"/>
        <w:bottom w:val="none" w:sz="0" w:space="0" w:color="auto"/>
        <w:right w:val="none" w:sz="0" w:space="0" w:color="auto"/>
      </w:divBdr>
    </w:div>
    <w:div w:id="2085685621">
      <w:bodyDiv w:val="1"/>
      <w:marLeft w:val="0"/>
      <w:marRight w:val="0"/>
      <w:marTop w:val="0"/>
      <w:marBottom w:val="0"/>
      <w:divBdr>
        <w:top w:val="none" w:sz="0" w:space="0" w:color="auto"/>
        <w:left w:val="none" w:sz="0" w:space="0" w:color="auto"/>
        <w:bottom w:val="none" w:sz="0" w:space="0" w:color="auto"/>
        <w:right w:val="none" w:sz="0" w:space="0" w:color="auto"/>
      </w:divBdr>
      <w:divsChild>
        <w:div w:id="1069613780">
          <w:marLeft w:val="0"/>
          <w:marRight w:val="0"/>
          <w:marTop w:val="0"/>
          <w:marBottom w:val="0"/>
          <w:divBdr>
            <w:top w:val="none" w:sz="0" w:space="0" w:color="auto"/>
            <w:left w:val="none" w:sz="0" w:space="0" w:color="auto"/>
            <w:bottom w:val="none" w:sz="0" w:space="0" w:color="auto"/>
            <w:right w:val="none" w:sz="0" w:space="0" w:color="auto"/>
          </w:divBdr>
          <w:divsChild>
            <w:div w:id="1078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6354">
      <w:bodyDiv w:val="1"/>
      <w:marLeft w:val="0"/>
      <w:marRight w:val="0"/>
      <w:marTop w:val="0"/>
      <w:marBottom w:val="0"/>
      <w:divBdr>
        <w:top w:val="none" w:sz="0" w:space="0" w:color="auto"/>
        <w:left w:val="none" w:sz="0" w:space="0" w:color="auto"/>
        <w:bottom w:val="none" w:sz="0" w:space="0" w:color="auto"/>
        <w:right w:val="none" w:sz="0" w:space="0" w:color="auto"/>
      </w:divBdr>
    </w:div>
    <w:div w:id="2088575621">
      <w:bodyDiv w:val="1"/>
      <w:marLeft w:val="0"/>
      <w:marRight w:val="0"/>
      <w:marTop w:val="0"/>
      <w:marBottom w:val="0"/>
      <w:divBdr>
        <w:top w:val="none" w:sz="0" w:space="0" w:color="auto"/>
        <w:left w:val="none" w:sz="0" w:space="0" w:color="auto"/>
        <w:bottom w:val="none" w:sz="0" w:space="0" w:color="auto"/>
        <w:right w:val="none" w:sz="0" w:space="0" w:color="auto"/>
      </w:divBdr>
      <w:divsChild>
        <w:div w:id="259879924">
          <w:marLeft w:val="0"/>
          <w:marRight w:val="0"/>
          <w:marTop w:val="0"/>
          <w:marBottom w:val="0"/>
          <w:divBdr>
            <w:top w:val="none" w:sz="0" w:space="0" w:color="auto"/>
            <w:left w:val="none" w:sz="0" w:space="0" w:color="auto"/>
            <w:bottom w:val="none" w:sz="0" w:space="0" w:color="auto"/>
            <w:right w:val="none" w:sz="0" w:space="0" w:color="auto"/>
          </w:divBdr>
          <w:divsChild>
            <w:div w:id="285164012">
              <w:marLeft w:val="0"/>
              <w:marRight w:val="0"/>
              <w:marTop w:val="0"/>
              <w:marBottom w:val="301"/>
              <w:divBdr>
                <w:top w:val="none" w:sz="0" w:space="0" w:color="auto"/>
                <w:left w:val="none" w:sz="0" w:space="0" w:color="auto"/>
                <w:bottom w:val="none" w:sz="0" w:space="0" w:color="auto"/>
                <w:right w:val="none" w:sz="0" w:space="0" w:color="auto"/>
              </w:divBdr>
              <w:divsChild>
                <w:div w:id="1440947095">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2092238321">
      <w:bodyDiv w:val="1"/>
      <w:marLeft w:val="0"/>
      <w:marRight w:val="0"/>
      <w:marTop w:val="0"/>
      <w:marBottom w:val="0"/>
      <w:divBdr>
        <w:top w:val="none" w:sz="0" w:space="0" w:color="auto"/>
        <w:left w:val="none" w:sz="0" w:space="0" w:color="auto"/>
        <w:bottom w:val="none" w:sz="0" w:space="0" w:color="auto"/>
        <w:right w:val="none" w:sz="0" w:space="0" w:color="auto"/>
      </w:divBdr>
    </w:div>
    <w:div w:id="2097051520">
      <w:bodyDiv w:val="1"/>
      <w:marLeft w:val="0"/>
      <w:marRight w:val="0"/>
      <w:marTop w:val="0"/>
      <w:marBottom w:val="0"/>
      <w:divBdr>
        <w:top w:val="none" w:sz="0" w:space="0" w:color="auto"/>
        <w:left w:val="none" w:sz="0" w:space="0" w:color="auto"/>
        <w:bottom w:val="none" w:sz="0" w:space="0" w:color="auto"/>
        <w:right w:val="none" w:sz="0" w:space="0" w:color="auto"/>
      </w:divBdr>
    </w:div>
    <w:div w:id="2097483473">
      <w:bodyDiv w:val="1"/>
      <w:marLeft w:val="0"/>
      <w:marRight w:val="0"/>
      <w:marTop w:val="0"/>
      <w:marBottom w:val="0"/>
      <w:divBdr>
        <w:top w:val="none" w:sz="0" w:space="0" w:color="auto"/>
        <w:left w:val="none" w:sz="0" w:space="0" w:color="auto"/>
        <w:bottom w:val="none" w:sz="0" w:space="0" w:color="auto"/>
        <w:right w:val="none" w:sz="0" w:space="0" w:color="auto"/>
      </w:divBdr>
    </w:div>
    <w:div w:id="2098212647">
      <w:bodyDiv w:val="1"/>
      <w:marLeft w:val="0"/>
      <w:marRight w:val="0"/>
      <w:marTop w:val="0"/>
      <w:marBottom w:val="0"/>
      <w:divBdr>
        <w:top w:val="none" w:sz="0" w:space="0" w:color="auto"/>
        <w:left w:val="none" w:sz="0" w:space="0" w:color="auto"/>
        <w:bottom w:val="none" w:sz="0" w:space="0" w:color="auto"/>
        <w:right w:val="none" w:sz="0" w:space="0" w:color="auto"/>
      </w:divBdr>
      <w:divsChild>
        <w:div w:id="1219971097">
          <w:marLeft w:val="0"/>
          <w:marRight w:val="0"/>
          <w:marTop w:val="0"/>
          <w:marBottom w:val="0"/>
          <w:divBdr>
            <w:top w:val="none" w:sz="0" w:space="0" w:color="auto"/>
            <w:left w:val="none" w:sz="0" w:space="0" w:color="auto"/>
            <w:bottom w:val="none" w:sz="0" w:space="0" w:color="auto"/>
            <w:right w:val="none" w:sz="0" w:space="0" w:color="auto"/>
          </w:divBdr>
          <w:divsChild>
            <w:div w:id="159396693">
              <w:marLeft w:val="0"/>
              <w:marRight w:val="0"/>
              <w:marTop w:val="0"/>
              <w:marBottom w:val="0"/>
              <w:divBdr>
                <w:top w:val="none" w:sz="0" w:space="0" w:color="auto"/>
                <w:left w:val="none" w:sz="0" w:space="0" w:color="auto"/>
                <w:bottom w:val="none" w:sz="0" w:space="0" w:color="auto"/>
                <w:right w:val="none" w:sz="0" w:space="0" w:color="auto"/>
              </w:divBdr>
              <w:divsChild>
                <w:div w:id="1316295778">
                  <w:marLeft w:val="0"/>
                  <w:marRight w:val="0"/>
                  <w:marTop w:val="0"/>
                  <w:marBottom w:val="0"/>
                  <w:divBdr>
                    <w:top w:val="none" w:sz="0" w:space="0" w:color="auto"/>
                    <w:left w:val="none" w:sz="0" w:space="0" w:color="auto"/>
                    <w:bottom w:val="none" w:sz="0" w:space="0" w:color="auto"/>
                    <w:right w:val="none" w:sz="0" w:space="0" w:color="auto"/>
                  </w:divBdr>
                  <w:divsChild>
                    <w:div w:id="115952250">
                      <w:marLeft w:val="0"/>
                      <w:marRight w:val="0"/>
                      <w:marTop w:val="0"/>
                      <w:marBottom w:val="0"/>
                      <w:divBdr>
                        <w:top w:val="none" w:sz="0" w:space="0" w:color="auto"/>
                        <w:left w:val="none" w:sz="0" w:space="0" w:color="auto"/>
                        <w:bottom w:val="none" w:sz="0" w:space="0" w:color="auto"/>
                        <w:right w:val="none" w:sz="0" w:space="0" w:color="auto"/>
                      </w:divBdr>
                      <w:divsChild>
                        <w:div w:id="1301379501">
                          <w:marLeft w:val="0"/>
                          <w:marRight w:val="0"/>
                          <w:marTop w:val="0"/>
                          <w:marBottom w:val="0"/>
                          <w:divBdr>
                            <w:top w:val="none" w:sz="0" w:space="0" w:color="auto"/>
                            <w:left w:val="none" w:sz="0" w:space="0" w:color="auto"/>
                            <w:bottom w:val="none" w:sz="0" w:space="0" w:color="auto"/>
                            <w:right w:val="none" w:sz="0" w:space="0" w:color="auto"/>
                          </w:divBdr>
                          <w:divsChild>
                            <w:div w:id="19942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30094">
      <w:bodyDiv w:val="1"/>
      <w:marLeft w:val="0"/>
      <w:marRight w:val="0"/>
      <w:marTop w:val="0"/>
      <w:marBottom w:val="0"/>
      <w:divBdr>
        <w:top w:val="none" w:sz="0" w:space="0" w:color="auto"/>
        <w:left w:val="none" w:sz="0" w:space="0" w:color="auto"/>
        <w:bottom w:val="none" w:sz="0" w:space="0" w:color="auto"/>
        <w:right w:val="none" w:sz="0" w:space="0" w:color="auto"/>
      </w:divBdr>
    </w:div>
    <w:div w:id="2100246612">
      <w:bodyDiv w:val="1"/>
      <w:marLeft w:val="0"/>
      <w:marRight w:val="0"/>
      <w:marTop w:val="0"/>
      <w:marBottom w:val="0"/>
      <w:divBdr>
        <w:top w:val="none" w:sz="0" w:space="0" w:color="auto"/>
        <w:left w:val="none" w:sz="0" w:space="0" w:color="auto"/>
        <w:bottom w:val="none" w:sz="0" w:space="0" w:color="auto"/>
        <w:right w:val="none" w:sz="0" w:space="0" w:color="auto"/>
      </w:divBdr>
    </w:div>
    <w:div w:id="2102600313">
      <w:bodyDiv w:val="1"/>
      <w:marLeft w:val="0"/>
      <w:marRight w:val="0"/>
      <w:marTop w:val="0"/>
      <w:marBottom w:val="0"/>
      <w:divBdr>
        <w:top w:val="none" w:sz="0" w:space="0" w:color="auto"/>
        <w:left w:val="none" w:sz="0" w:space="0" w:color="auto"/>
        <w:bottom w:val="none" w:sz="0" w:space="0" w:color="auto"/>
        <w:right w:val="none" w:sz="0" w:space="0" w:color="auto"/>
      </w:divBdr>
      <w:divsChild>
        <w:div w:id="945426543">
          <w:marLeft w:val="0"/>
          <w:marRight w:val="0"/>
          <w:marTop w:val="0"/>
          <w:marBottom w:val="0"/>
          <w:divBdr>
            <w:top w:val="none" w:sz="0" w:space="0" w:color="auto"/>
            <w:left w:val="none" w:sz="0" w:space="0" w:color="auto"/>
            <w:bottom w:val="none" w:sz="0" w:space="0" w:color="auto"/>
            <w:right w:val="none" w:sz="0" w:space="0" w:color="auto"/>
          </w:divBdr>
          <w:divsChild>
            <w:div w:id="606424174">
              <w:marLeft w:val="0"/>
              <w:marRight w:val="0"/>
              <w:marTop w:val="0"/>
              <w:marBottom w:val="0"/>
              <w:divBdr>
                <w:top w:val="none" w:sz="0" w:space="0" w:color="auto"/>
                <w:left w:val="none" w:sz="0" w:space="0" w:color="auto"/>
                <w:bottom w:val="none" w:sz="0" w:space="0" w:color="auto"/>
                <w:right w:val="none" w:sz="0" w:space="0" w:color="auto"/>
              </w:divBdr>
              <w:divsChild>
                <w:div w:id="761100704">
                  <w:marLeft w:val="0"/>
                  <w:marRight w:val="0"/>
                  <w:marTop w:val="0"/>
                  <w:marBottom w:val="0"/>
                  <w:divBdr>
                    <w:top w:val="none" w:sz="0" w:space="0" w:color="auto"/>
                    <w:left w:val="none" w:sz="0" w:space="0" w:color="auto"/>
                    <w:bottom w:val="none" w:sz="0" w:space="0" w:color="auto"/>
                    <w:right w:val="none" w:sz="0" w:space="0" w:color="auto"/>
                  </w:divBdr>
                  <w:divsChild>
                    <w:div w:id="1976059233">
                      <w:marLeft w:val="0"/>
                      <w:marRight w:val="0"/>
                      <w:marTop w:val="0"/>
                      <w:marBottom w:val="0"/>
                      <w:divBdr>
                        <w:top w:val="none" w:sz="0" w:space="0" w:color="auto"/>
                        <w:left w:val="none" w:sz="0" w:space="0" w:color="auto"/>
                        <w:bottom w:val="none" w:sz="0" w:space="0" w:color="auto"/>
                        <w:right w:val="none" w:sz="0" w:space="0" w:color="auto"/>
                      </w:divBdr>
                      <w:divsChild>
                        <w:div w:id="48119575">
                          <w:marLeft w:val="0"/>
                          <w:marRight w:val="0"/>
                          <w:marTop w:val="0"/>
                          <w:marBottom w:val="0"/>
                          <w:divBdr>
                            <w:top w:val="none" w:sz="0" w:space="0" w:color="auto"/>
                            <w:left w:val="none" w:sz="0" w:space="0" w:color="auto"/>
                            <w:bottom w:val="none" w:sz="0" w:space="0" w:color="auto"/>
                            <w:right w:val="none" w:sz="0" w:space="0" w:color="auto"/>
                          </w:divBdr>
                          <w:divsChild>
                            <w:div w:id="15277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7225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353">
          <w:marLeft w:val="0"/>
          <w:marRight w:val="0"/>
          <w:marTop w:val="0"/>
          <w:marBottom w:val="0"/>
          <w:divBdr>
            <w:top w:val="none" w:sz="0" w:space="0" w:color="auto"/>
            <w:left w:val="none" w:sz="0" w:space="0" w:color="auto"/>
            <w:bottom w:val="none" w:sz="0" w:space="0" w:color="auto"/>
            <w:right w:val="none" w:sz="0" w:space="0" w:color="auto"/>
          </w:divBdr>
          <w:divsChild>
            <w:div w:id="922566276">
              <w:marLeft w:val="0"/>
              <w:marRight w:val="0"/>
              <w:marTop w:val="0"/>
              <w:marBottom w:val="0"/>
              <w:divBdr>
                <w:top w:val="none" w:sz="0" w:space="0" w:color="auto"/>
                <w:left w:val="none" w:sz="0" w:space="0" w:color="auto"/>
                <w:bottom w:val="none" w:sz="0" w:space="0" w:color="auto"/>
                <w:right w:val="none" w:sz="0" w:space="0" w:color="auto"/>
              </w:divBdr>
              <w:divsChild>
                <w:div w:id="1429697672">
                  <w:marLeft w:val="0"/>
                  <w:marRight w:val="0"/>
                  <w:marTop w:val="0"/>
                  <w:marBottom w:val="0"/>
                  <w:divBdr>
                    <w:top w:val="none" w:sz="0" w:space="0" w:color="auto"/>
                    <w:left w:val="none" w:sz="0" w:space="0" w:color="auto"/>
                    <w:bottom w:val="none" w:sz="0" w:space="0" w:color="auto"/>
                    <w:right w:val="none" w:sz="0" w:space="0" w:color="auto"/>
                  </w:divBdr>
                  <w:divsChild>
                    <w:div w:id="2015303770">
                      <w:marLeft w:val="0"/>
                      <w:marRight w:val="0"/>
                      <w:marTop w:val="0"/>
                      <w:marBottom w:val="0"/>
                      <w:divBdr>
                        <w:top w:val="none" w:sz="0" w:space="0" w:color="auto"/>
                        <w:left w:val="none" w:sz="0" w:space="0" w:color="auto"/>
                        <w:bottom w:val="none" w:sz="0" w:space="0" w:color="auto"/>
                        <w:right w:val="none" w:sz="0" w:space="0" w:color="auto"/>
                      </w:divBdr>
                      <w:divsChild>
                        <w:div w:id="408701370">
                          <w:marLeft w:val="0"/>
                          <w:marRight w:val="0"/>
                          <w:marTop w:val="0"/>
                          <w:marBottom w:val="0"/>
                          <w:divBdr>
                            <w:top w:val="none" w:sz="0" w:space="0" w:color="auto"/>
                            <w:left w:val="none" w:sz="0" w:space="0" w:color="auto"/>
                            <w:bottom w:val="none" w:sz="0" w:space="0" w:color="auto"/>
                            <w:right w:val="none" w:sz="0" w:space="0" w:color="auto"/>
                          </w:divBdr>
                          <w:divsChild>
                            <w:div w:id="1796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5872">
      <w:bodyDiv w:val="1"/>
      <w:marLeft w:val="0"/>
      <w:marRight w:val="0"/>
      <w:marTop w:val="0"/>
      <w:marBottom w:val="0"/>
      <w:divBdr>
        <w:top w:val="none" w:sz="0" w:space="0" w:color="auto"/>
        <w:left w:val="none" w:sz="0" w:space="0" w:color="auto"/>
        <w:bottom w:val="none" w:sz="0" w:space="0" w:color="auto"/>
        <w:right w:val="none" w:sz="0" w:space="0" w:color="auto"/>
      </w:divBdr>
    </w:div>
    <w:div w:id="2107342273">
      <w:bodyDiv w:val="1"/>
      <w:marLeft w:val="0"/>
      <w:marRight w:val="0"/>
      <w:marTop w:val="0"/>
      <w:marBottom w:val="0"/>
      <w:divBdr>
        <w:top w:val="none" w:sz="0" w:space="0" w:color="auto"/>
        <w:left w:val="none" w:sz="0" w:space="0" w:color="auto"/>
        <w:bottom w:val="none" w:sz="0" w:space="0" w:color="auto"/>
        <w:right w:val="none" w:sz="0" w:space="0" w:color="auto"/>
      </w:divBdr>
    </w:div>
    <w:div w:id="2108109585">
      <w:bodyDiv w:val="1"/>
      <w:marLeft w:val="0"/>
      <w:marRight w:val="0"/>
      <w:marTop w:val="0"/>
      <w:marBottom w:val="0"/>
      <w:divBdr>
        <w:top w:val="none" w:sz="0" w:space="0" w:color="auto"/>
        <w:left w:val="none" w:sz="0" w:space="0" w:color="auto"/>
        <w:bottom w:val="none" w:sz="0" w:space="0" w:color="auto"/>
        <w:right w:val="none" w:sz="0" w:space="0" w:color="auto"/>
      </w:divBdr>
    </w:div>
    <w:div w:id="2111970960">
      <w:bodyDiv w:val="1"/>
      <w:marLeft w:val="0"/>
      <w:marRight w:val="0"/>
      <w:marTop w:val="0"/>
      <w:marBottom w:val="0"/>
      <w:divBdr>
        <w:top w:val="none" w:sz="0" w:space="0" w:color="auto"/>
        <w:left w:val="none" w:sz="0" w:space="0" w:color="auto"/>
        <w:bottom w:val="none" w:sz="0" w:space="0" w:color="auto"/>
        <w:right w:val="none" w:sz="0" w:space="0" w:color="auto"/>
      </w:divBdr>
    </w:div>
    <w:div w:id="2112846515">
      <w:bodyDiv w:val="1"/>
      <w:marLeft w:val="0"/>
      <w:marRight w:val="0"/>
      <w:marTop w:val="0"/>
      <w:marBottom w:val="0"/>
      <w:divBdr>
        <w:top w:val="none" w:sz="0" w:space="0" w:color="auto"/>
        <w:left w:val="none" w:sz="0" w:space="0" w:color="auto"/>
        <w:bottom w:val="none" w:sz="0" w:space="0" w:color="auto"/>
        <w:right w:val="none" w:sz="0" w:space="0" w:color="auto"/>
      </w:divBdr>
    </w:div>
    <w:div w:id="2113475665">
      <w:bodyDiv w:val="1"/>
      <w:marLeft w:val="0"/>
      <w:marRight w:val="0"/>
      <w:marTop w:val="0"/>
      <w:marBottom w:val="0"/>
      <w:divBdr>
        <w:top w:val="none" w:sz="0" w:space="0" w:color="auto"/>
        <w:left w:val="none" w:sz="0" w:space="0" w:color="auto"/>
        <w:bottom w:val="none" w:sz="0" w:space="0" w:color="auto"/>
        <w:right w:val="none" w:sz="0" w:space="0" w:color="auto"/>
      </w:divBdr>
    </w:div>
    <w:div w:id="2113746531">
      <w:bodyDiv w:val="1"/>
      <w:marLeft w:val="0"/>
      <w:marRight w:val="0"/>
      <w:marTop w:val="0"/>
      <w:marBottom w:val="0"/>
      <w:divBdr>
        <w:top w:val="none" w:sz="0" w:space="0" w:color="auto"/>
        <w:left w:val="none" w:sz="0" w:space="0" w:color="auto"/>
        <w:bottom w:val="none" w:sz="0" w:space="0" w:color="auto"/>
        <w:right w:val="none" w:sz="0" w:space="0" w:color="auto"/>
      </w:divBdr>
    </w:div>
    <w:div w:id="2114014391">
      <w:bodyDiv w:val="1"/>
      <w:marLeft w:val="0"/>
      <w:marRight w:val="0"/>
      <w:marTop w:val="0"/>
      <w:marBottom w:val="0"/>
      <w:divBdr>
        <w:top w:val="none" w:sz="0" w:space="0" w:color="auto"/>
        <w:left w:val="none" w:sz="0" w:space="0" w:color="auto"/>
        <w:bottom w:val="none" w:sz="0" w:space="0" w:color="auto"/>
        <w:right w:val="none" w:sz="0" w:space="0" w:color="auto"/>
      </w:divBdr>
    </w:div>
    <w:div w:id="2116440333">
      <w:bodyDiv w:val="1"/>
      <w:marLeft w:val="0"/>
      <w:marRight w:val="0"/>
      <w:marTop w:val="0"/>
      <w:marBottom w:val="0"/>
      <w:divBdr>
        <w:top w:val="none" w:sz="0" w:space="0" w:color="auto"/>
        <w:left w:val="none" w:sz="0" w:space="0" w:color="auto"/>
        <w:bottom w:val="none" w:sz="0" w:space="0" w:color="auto"/>
        <w:right w:val="none" w:sz="0" w:space="0" w:color="auto"/>
      </w:divBdr>
      <w:divsChild>
        <w:div w:id="1160536471">
          <w:marLeft w:val="0"/>
          <w:marRight w:val="0"/>
          <w:marTop w:val="0"/>
          <w:marBottom w:val="0"/>
          <w:divBdr>
            <w:top w:val="none" w:sz="0" w:space="0" w:color="auto"/>
            <w:left w:val="none" w:sz="0" w:space="0" w:color="auto"/>
            <w:bottom w:val="none" w:sz="0" w:space="0" w:color="auto"/>
            <w:right w:val="none" w:sz="0" w:space="0" w:color="auto"/>
          </w:divBdr>
          <w:divsChild>
            <w:div w:id="19629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3897">
      <w:bodyDiv w:val="1"/>
      <w:marLeft w:val="0"/>
      <w:marRight w:val="0"/>
      <w:marTop w:val="0"/>
      <w:marBottom w:val="0"/>
      <w:divBdr>
        <w:top w:val="none" w:sz="0" w:space="0" w:color="auto"/>
        <w:left w:val="none" w:sz="0" w:space="0" w:color="auto"/>
        <w:bottom w:val="none" w:sz="0" w:space="0" w:color="auto"/>
        <w:right w:val="none" w:sz="0" w:space="0" w:color="auto"/>
      </w:divBdr>
    </w:div>
    <w:div w:id="2120834391">
      <w:bodyDiv w:val="1"/>
      <w:marLeft w:val="0"/>
      <w:marRight w:val="0"/>
      <w:marTop w:val="0"/>
      <w:marBottom w:val="0"/>
      <w:divBdr>
        <w:top w:val="none" w:sz="0" w:space="0" w:color="auto"/>
        <w:left w:val="none" w:sz="0" w:space="0" w:color="auto"/>
        <w:bottom w:val="none" w:sz="0" w:space="0" w:color="auto"/>
        <w:right w:val="none" w:sz="0" w:space="0" w:color="auto"/>
      </w:divBdr>
    </w:div>
    <w:div w:id="2129078048">
      <w:bodyDiv w:val="1"/>
      <w:marLeft w:val="0"/>
      <w:marRight w:val="0"/>
      <w:marTop w:val="0"/>
      <w:marBottom w:val="0"/>
      <w:divBdr>
        <w:top w:val="none" w:sz="0" w:space="0" w:color="auto"/>
        <w:left w:val="none" w:sz="0" w:space="0" w:color="auto"/>
        <w:bottom w:val="none" w:sz="0" w:space="0" w:color="auto"/>
        <w:right w:val="none" w:sz="0" w:space="0" w:color="auto"/>
      </w:divBdr>
    </w:div>
    <w:div w:id="2134522172">
      <w:bodyDiv w:val="1"/>
      <w:marLeft w:val="0"/>
      <w:marRight w:val="0"/>
      <w:marTop w:val="0"/>
      <w:marBottom w:val="0"/>
      <w:divBdr>
        <w:top w:val="none" w:sz="0" w:space="0" w:color="auto"/>
        <w:left w:val="none" w:sz="0" w:space="0" w:color="auto"/>
        <w:bottom w:val="none" w:sz="0" w:space="0" w:color="auto"/>
        <w:right w:val="none" w:sz="0" w:space="0" w:color="auto"/>
      </w:divBdr>
    </w:div>
    <w:div w:id="2136483394">
      <w:bodyDiv w:val="1"/>
      <w:marLeft w:val="0"/>
      <w:marRight w:val="0"/>
      <w:marTop w:val="0"/>
      <w:marBottom w:val="0"/>
      <w:divBdr>
        <w:top w:val="none" w:sz="0" w:space="0" w:color="auto"/>
        <w:left w:val="none" w:sz="0" w:space="0" w:color="auto"/>
        <w:bottom w:val="none" w:sz="0" w:space="0" w:color="auto"/>
        <w:right w:val="none" w:sz="0" w:space="0" w:color="auto"/>
      </w:divBdr>
    </w:div>
    <w:div w:id="2136750740">
      <w:bodyDiv w:val="1"/>
      <w:marLeft w:val="0"/>
      <w:marRight w:val="0"/>
      <w:marTop w:val="0"/>
      <w:marBottom w:val="0"/>
      <w:divBdr>
        <w:top w:val="none" w:sz="0" w:space="0" w:color="auto"/>
        <w:left w:val="none" w:sz="0" w:space="0" w:color="auto"/>
        <w:bottom w:val="none" w:sz="0" w:space="0" w:color="auto"/>
        <w:right w:val="none" w:sz="0" w:space="0" w:color="auto"/>
      </w:divBdr>
    </w:div>
    <w:div w:id="2136751564">
      <w:bodyDiv w:val="1"/>
      <w:marLeft w:val="0"/>
      <w:marRight w:val="0"/>
      <w:marTop w:val="0"/>
      <w:marBottom w:val="0"/>
      <w:divBdr>
        <w:top w:val="none" w:sz="0" w:space="0" w:color="auto"/>
        <w:left w:val="none" w:sz="0" w:space="0" w:color="auto"/>
        <w:bottom w:val="none" w:sz="0" w:space="0" w:color="auto"/>
        <w:right w:val="none" w:sz="0" w:space="0" w:color="auto"/>
      </w:divBdr>
      <w:divsChild>
        <w:div w:id="1669214308">
          <w:marLeft w:val="0"/>
          <w:marRight w:val="0"/>
          <w:marTop w:val="0"/>
          <w:marBottom w:val="0"/>
          <w:divBdr>
            <w:top w:val="none" w:sz="0" w:space="0" w:color="auto"/>
            <w:left w:val="none" w:sz="0" w:space="0" w:color="auto"/>
            <w:bottom w:val="none" w:sz="0" w:space="0" w:color="auto"/>
            <w:right w:val="none" w:sz="0" w:space="0" w:color="auto"/>
          </w:divBdr>
          <w:divsChild>
            <w:div w:id="1236236956">
              <w:marLeft w:val="0"/>
              <w:marRight w:val="0"/>
              <w:marTop w:val="0"/>
              <w:marBottom w:val="0"/>
              <w:divBdr>
                <w:top w:val="none" w:sz="0" w:space="0" w:color="auto"/>
                <w:left w:val="none" w:sz="0" w:space="0" w:color="auto"/>
                <w:bottom w:val="none" w:sz="0" w:space="0" w:color="auto"/>
                <w:right w:val="none" w:sz="0" w:space="0" w:color="auto"/>
              </w:divBdr>
              <w:divsChild>
                <w:div w:id="1337342635">
                  <w:marLeft w:val="0"/>
                  <w:marRight w:val="0"/>
                  <w:marTop w:val="0"/>
                  <w:marBottom w:val="0"/>
                  <w:divBdr>
                    <w:top w:val="none" w:sz="0" w:space="0" w:color="auto"/>
                    <w:left w:val="none" w:sz="0" w:space="0" w:color="auto"/>
                    <w:bottom w:val="none" w:sz="0" w:space="0" w:color="auto"/>
                    <w:right w:val="none" w:sz="0" w:space="0" w:color="auto"/>
                  </w:divBdr>
                  <w:divsChild>
                    <w:div w:id="124349323">
                      <w:marLeft w:val="0"/>
                      <w:marRight w:val="0"/>
                      <w:marTop w:val="0"/>
                      <w:marBottom w:val="0"/>
                      <w:divBdr>
                        <w:top w:val="none" w:sz="0" w:space="0" w:color="auto"/>
                        <w:left w:val="none" w:sz="0" w:space="0" w:color="auto"/>
                        <w:bottom w:val="none" w:sz="0" w:space="0" w:color="auto"/>
                        <w:right w:val="none" w:sz="0" w:space="0" w:color="auto"/>
                      </w:divBdr>
                      <w:divsChild>
                        <w:div w:id="616258697">
                          <w:marLeft w:val="0"/>
                          <w:marRight w:val="0"/>
                          <w:marTop w:val="0"/>
                          <w:marBottom w:val="0"/>
                          <w:divBdr>
                            <w:top w:val="none" w:sz="0" w:space="0" w:color="auto"/>
                            <w:left w:val="none" w:sz="0" w:space="0" w:color="auto"/>
                            <w:bottom w:val="none" w:sz="0" w:space="0" w:color="auto"/>
                            <w:right w:val="none" w:sz="0" w:space="0" w:color="auto"/>
                          </w:divBdr>
                          <w:divsChild>
                            <w:div w:id="1100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8581">
      <w:bodyDiv w:val="1"/>
      <w:marLeft w:val="0"/>
      <w:marRight w:val="0"/>
      <w:marTop w:val="0"/>
      <w:marBottom w:val="0"/>
      <w:divBdr>
        <w:top w:val="none" w:sz="0" w:space="0" w:color="auto"/>
        <w:left w:val="none" w:sz="0" w:space="0" w:color="auto"/>
        <w:bottom w:val="none" w:sz="0" w:space="0" w:color="auto"/>
        <w:right w:val="none" w:sz="0" w:space="0" w:color="auto"/>
      </w:divBdr>
    </w:div>
    <w:div w:id="2140488459">
      <w:bodyDiv w:val="1"/>
      <w:marLeft w:val="0"/>
      <w:marRight w:val="0"/>
      <w:marTop w:val="0"/>
      <w:marBottom w:val="0"/>
      <w:divBdr>
        <w:top w:val="none" w:sz="0" w:space="0" w:color="auto"/>
        <w:left w:val="none" w:sz="0" w:space="0" w:color="auto"/>
        <w:bottom w:val="none" w:sz="0" w:space="0" w:color="auto"/>
        <w:right w:val="none" w:sz="0" w:space="0" w:color="auto"/>
      </w:divBdr>
    </w:div>
    <w:div w:id="21436881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vacationsbymarriott.com/packages/sometimes-more-is-less" TargetMode="External"/><Relationship Id="rId14" Type="http://schemas.openxmlformats.org/officeDocument/2006/relationships/hyperlink" Target="mailto:fira.directorcomercial@hoteles-catalonia.es" TargetMode="External"/><Relationship Id="rId15" Type="http://schemas.openxmlformats.org/officeDocument/2006/relationships/hyperlink" Target="mailto:ben.charlton@marriott.com" TargetMode="External"/><Relationship Id="rId16" Type="http://schemas.openxmlformats.org/officeDocument/2006/relationships/hyperlink" Target="http://www.marriott.com/specials/mesOffer.mi?marrOfferId=526697&amp;displayLink=true" TargetMode="External"/><Relationship Id="rId17" Type="http://schemas.openxmlformats.org/officeDocument/2006/relationships/hyperlink" Target="mailto:chris.newton2@marriott.com" TargetMode="External"/><Relationship Id="rId18" Type="http://schemas.openxmlformats.org/officeDocument/2006/relationships/hyperlink" Target="https://www.marriott.com/specials/mesOffer.mi?marrOfferId=842819&amp;displayLink=true" TargetMode="External"/><Relationship Id="rId19" Type="http://schemas.openxmlformats.org/officeDocument/2006/relationships/hyperlink" Target="mailto:kathryn.webb@marriott.com" TargetMode="External"/><Relationship Id="rId63" Type="http://schemas.openxmlformats.org/officeDocument/2006/relationships/hyperlink" Target="http://www.marriott.com/marriott-rewards/travel_unwind.mi" TargetMode="External"/><Relationship Id="rId64" Type="http://schemas.openxmlformats.org/officeDocument/2006/relationships/hyperlink" Target="https://www.marriott.com/rewards/myAccount/profile.mi" TargetMode="External"/><Relationship Id="rId65" Type="http://schemas.openxmlformats.org/officeDocument/2006/relationships/hyperlink" Target="https://creditcards.chase.com/a1/marriottpremier/50p1ksh/?CELL=679Z" TargetMode="External"/><Relationship Id="rId66" Type="http://schemas.openxmlformats.org/officeDocument/2006/relationships/hyperlink" Target="https://lp3.marriottpremier.ca/?JOBNUM=VMR1207033" TargetMode="External"/><Relationship Id="rId67" Type="http://schemas.openxmlformats.org/officeDocument/2006/relationships/hyperlink" Target="http://apply.creation.co.uk/marriottrewards/web_channel/cards/landingpage.aspx?termsAndConditionsCode=MC5307&amp;MC=29990017&amp;operatorCode=WebMC&amp;responseCode=MARenl" TargetMode="External"/><Relationship Id="rId68" Type="http://schemas.openxmlformats.org/officeDocument/2006/relationships/hyperlink" Target="https://offer.hertz.com/offers/index.jsp?targetPage=MAupto5000pts.jsp&amp;id=17346" TargetMode="External"/><Relationship Id="rId69" Type="http://schemas.openxmlformats.org/officeDocument/2006/relationships/hyperlink" Target="https://www.marriott.com/hotel-search/new-hotel.hotels/" TargetMode="External"/><Relationship Id="rId50" Type="http://schemas.openxmlformats.org/officeDocument/2006/relationships/hyperlink" Target="http://www.marriott.com/rewards/pointsGridPopUp.mi?awardType=Standard" TargetMode="External"/><Relationship Id="rId51" Type="http://schemas.openxmlformats.org/officeDocument/2006/relationships/hyperlink" Target="http://www.marriott.com/rewards/pointsGridPopUp.mi?awardType=Standard" TargetMode="External"/><Relationship Id="rId52" Type="http://schemas.openxmlformats.org/officeDocument/2006/relationships/hyperlink" Target="http://www.marriott.com/rewards/pointsGridPopUp.mi?awardType=Standard" TargetMode="External"/><Relationship Id="rId53" Type="http://schemas.openxmlformats.org/officeDocument/2006/relationships/hyperlink" Target="http://www.marriott.com/rewards/pointsGridPopUp.mi?awardType=Standard" TargetMode="External"/><Relationship Id="rId54" Type="http://schemas.openxmlformats.org/officeDocument/2006/relationships/hyperlink" Target="http://www.marriott.com/rewards/pointsGridPopUp.mi?awardType=Standard" TargetMode="External"/><Relationship Id="rId55" Type="http://schemas.openxmlformats.org/officeDocument/2006/relationships/hyperlink" Target="http://www.marriott.com/rewards/pointsGridPopUp.mi?awardType=Standard" TargetMode="External"/><Relationship Id="rId56" Type="http://schemas.openxmlformats.org/officeDocument/2006/relationships/hyperlink" Target="http://www.marriott.com/rewards/usepoints/hotelrmup.mi" TargetMode="External"/><Relationship Id="rId57" Type="http://schemas.openxmlformats.org/officeDocument/2006/relationships/hyperlink" Target="http://www.marriott.com/rewards/usepoints/hotelrmup.mi" TargetMode="External"/><Relationship Id="rId58" Type="http://schemas.openxmlformats.org/officeDocument/2006/relationships/hyperlink" Target="http://www.marriott.com/rewards/usepoints/hotelrmup.mi" TargetMode="External"/><Relationship Id="rId59" Type="http://schemas.openxmlformats.org/officeDocument/2006/relationships/hyperlink" Target="http://www.marriott.com/rewards/usepoints/hotelrmup.mi" TargetMode="External"/><Relationship Id="rId40" Type="http://schemas.openxmlformats.org/officeDocument/2006/relationships/hyperlink" Target="http://marriott.com/specials/mesOffer.mi?marrOfferId=848929&amp;displayLink=true" TargetMode="External"/><Relationship Id="rId41" Type="http://schemas.openxmlformats.org/officeDocument/2006/relationships/hyperlink" Target="mailto:paula.carracedo@plazahotelba.com" TargetMode="External"/><Relationship Id="rId42" Type="http://schemas.openxmlformats.org/officeDocument/2006/relationships/hyperlink" Target="http://www.marriott.com/specials/mesOffer.mi?marrOfferId=749504&amp;displayLink=true" TargetMode="External"/><Relationship Id="rId43" Type="http://schemas.openxmlformats.org/officeDocument/2006/relationships/hyperlink" Target="http://www.marriott.com/specials/mesOffer.mi?marrOfferId=849372&amp;displayLink=true" TargetMode="External"/><Relationship Id="rId44" Type="http://schemas.openxmlformats.org/officeDocument/2006/relationships/hyperlink" Target="mailto:fernanda.garcia@marriotthotels.com" TargetMode="External"/><Relationship Id="rId45" Type="http://schemas.openxmlformats.org/officeDocument/2006/relationships/hyperlink" Target="https://www.marriott.com/specials/mesOffer.mi?marrOfferId=848739&amp;displayLink=true" TargetMode="External"/><Relationship Id="rId46" Type="http://schemas.openxmlformats.org/officeDocument/2006/relationships/hyperlink" Target="mailto:gmidleje@shanercorp.com" TargetMode="External"/><Relationship Id="rId47" Type="http://schemas.openxmlformats.org/officeDocument/2006/relationships/hyperlink" Target="https://www.marriott.com/rewards/mesOffer.mi?marrOfferId=849192&amp;displayLink=true" TargetMode="External"/><Relationship Id="rId48" Type="http://schemas.openxmlformats.org/officeDocument/2006/relationships/hyperlink" Target="http://www.marriott.com/rewards/pointsGridPopUp.mi?awardType=Standard" TargetMode="External"/><Relationship Id="rId49" Type="http://schemas.openxmlformats.org/officeDocument/2006/relationships/hyperlink" Target="http://www.marriott.com/rewards/pointsGridPopUp.mi?awardType=Standar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ristin.nuedling@mvwc.com" TargetMode="External"/><Relationship Id="rId30" Type="http://schemas.openxmlformats.org/officeDocument/2006/relationships/hyperlink" Target="mailto:kathryn.collins@marriott.com" TargetMode="External"/><Relationship Id="rId31" Type="http://schemas.openxmlformats.org/officeDocument/2006/relationships/hyperlink" Target="https://www.marriott.com/specials/mesOffer.mi?marrOfferId=824953&amp;displayLink=true" TargetMode="External"/><Relationship Id="rId32" Type="http://schemas.openxmlformats.org/officeDocument/2006/relationships/hyperlink" Target="mailto:heather.gardiner@marriott.com" TargetMode="External"/><Relationship Id="rId33" Type="http://schemas.openxmlformats.org/officeDocument/2006/relationships/hyperlink" Target="https://www.marriott.com/specials/mesOffer.mi?marrOfferId=850239&amp;displayLink=true" TargetMode="External"/><Relationship Id="rId34" Type="http://schemas.openxmlformats.org/officeDocument/2006/relationships/hyperlink" Target="mailto:kristin.nuedling@mvwc.com" TargetMode="External"/><Relationship Id="rId35" Type="http://schemas.openxmlformats.org/officeDocument/2006/relationships/hyperlink" Target="https://www.marriott.com/specials/mesOffer.mi?marrOfferId=850492&amp;displayLink=true" TargetMode="External"/><Relationship Id="rId36" Type="http://schemas.openxmlformats.org/officeDocument/2006/relationships/hyperlink" Target="https://www.marriott.com/specials/mesOffer.mi?marrOfferId=846394&amp;displayLink=true" TargetMode="External"/><Relationship Id="rId37" Type="http://schemas.openxmlformats.org/officeDocument/2006/relationships/hyperlink" Target="mailto:ellen.haas@marriott.com" TargetMode="External"/><Relationship Id="rId38" Type="http://schemas.openxmlformats.org/officeDocument/2006/relationships/hyperlink" Target="http://marriott.com/specials/mesOffer.mi?marrOfferId=848775&amp;displayLink=true" TargetMode="External"/><Relationship Id="rId39" Type="http://schemas.openxmlformats.org/officeDocument/2006/relationships/hyperlink" Target="mailto:ellen.haas@marriott.com" TargetMode="External"/><Relationship Id="rId70" Type="http://schemas.openxmlformats.org/officeDocument/2006/relationships/hyperlink" Target="http://www.marriott.com/sanak" TargetMode="External"/><Relationship Id="rId71" Type="http://schemas.openxmlformats.org/officeDocument/2006/relationships/hyperlink" Target="http://www.marriott.com/hotels/travel/sanak-pier-south-resort-autograph-collection/" TargetMode="External"/><Relationship Id="rId72" Type="http://schemas.openxmlformats.org/officeDocument/2006/relationships/hyperlink" Target="http://www.marriott.com/hotels/travel/sclbr-renaissance-santiago-hotel/" TargetMode="External"/><Relationship Id="rId20" Type="http://schemas.openxmlformats.org/officeDocument/2006/relationships/hyperlink" Target="https://www.marriott.com/specials/mesOffer.mi?marrOfferId=847651&amp;displayLink=true" TargetMode="External"/><Relationship Id="rId21" Type="http://schemas.openxmlformats.org/officeDocument/2006/relationships/hyperlink" Target="mailto:kathryn.webb@marriott.com" TargetMode="External"/><Relationship Id="rId22" Type="http://schemas.openxmlformats.org/officeDocument/2006/relationships/hyperlink" Target="https://www.marriott.com/specials/mesOffer.mi?marrOfferId=847662&amp;displayLink=true" TargetMode="External"/><Relationship Id="rId23" Type="http://schemas.openxmlformats.org/officeDocument/2006/relationships/hyperlink" Target="mailto:szapata@niagarafallsmarriott.com" TargetMode="External"/><Relationship Id="rId24" Type="http://schemas.openxmlformats.org/officeDocument/2006/relationships/hyperlink" Target="http://marriott.com/specials/mesOffer.mi?marrOfferId=848989&amp;displayLink=true" TargetMode="External"/><Relationship Id="rId25" Type="http://schemas.openxmlformats.org/officeDocument/2006/relationships/hyperlink" Target="mailto:natalie.marko@marriott.com" TargetMode="External"/><Relationship Id="rId26" Type="http://schemas.openxmlformats.org/officeDocument/2006/relationships/hyperlink" Target="http://www.marriott.com/specials/mesOffer.mi?marrOfferId=370705&amp;displayLink=true" TargetMode="External"/><Relationship Id="rId27" Type="http://schemas.openxmlformats.org/officeDocument/2006/relationships/hyperlink" Target="https://www.marriott.com/specials/mesOffer.mi?marrOfferId=838225&amp;displayLink=true" TargetMode="External"/><Relationship Id="rId28" Type="http://schemas.openxmlformats.org/officeDocument/2006/relationships/hyperlink" Target="mailto:tom.shukas@gaylordhotels.com" TargetMode="External"/><Relationship Id="rId29" Type="http://schemas.openxmlformats.org/officeDocument/2006/relationships/hyperlink" Target="https://www.marriott.com/specials/mesOffer.mi?marrOfferId=822200&amp;displayLink=true" TargetMode="External"/><Relationship Id="rId73" Type="http://schemas.openxmlformats.org/officeDocument/2006/relationships/hyperlink" Target="https://www.marriott.com/marriott-brands.mi" TargetMode="External"/><Relationship Id="rId74" Type="http://schemas.openxmlformats.org/officeDocument/2006/relationships/hyperlink" Target="http://www.marriott.com/renaissance-hotel/travel.mi" TargetMode="External"/><Relationship Id="rId75" Type="http://schemas.openxmlformats.org/officeDocument/2006/relationships/hyperlink" Target="http://travel-brilliantly.marriott.com/?scid=ea1d7016-8525-401d-ad0b-338c3fbcf2a4" TargetMode="External"/><Relationship Id="rId76" Type="http://schemas.openxmlformats.org/officeDocument/2006/relationships/hyperlink" Target="http://news.marriott.com/2014/02/marriott-hotels-again-invites-travel-influencers-and-enthusiasts-to-submit-bold-ideas-on-travelbrill.html" TargetMode="External"/><Relationship Id="rId77" Type="http://schemas.openxmlformats.org/officeDocument/2006/relationships/footer" Target="footer1.xm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www.marriott.com/rewards/usepoints/hotelrmup.mi" TargetMode="External"/><Relationship Id="rId61" Type="http://schemas.openxmlformats.org/officeDocument/2006/relationships/hyperlink" Target="http://www.marriott.com/rewards/usepoints/hotelrew.mi%20" TargetMode="External"/><Relationship Id="rId62" Type="http://schemas.openxmlformats.org/officeDocument/2006/relationships/hyperlink" Target="http://www.marriott.com/marriott/instant.mi" TargetMode="External"/><Relationship Id="rId10" Type="http://schemas.openxmlformats.org/officeDocument/2006/relationships/hyperlink" Target="https://www.marriott.com/specials/mesOffer.mi?marrOfferId=850491&amp;displayLink=true" TargetMode="External"/><Relationship Id="rId11" Type="http://schemas.openxmlformats.org/officeDocument/2006/relationships/hyperlink" Target="mailto:leighann.souers@marriott.com" TargetMode="External"/><Relationship Id="rId12" Type="http://schemas.openxmlformats.org/officeDocument/2006/relationships/hyperlink" Target="http://marriott.com/specials/mesOffer.mi?marrOfferId=836353&amp;displayLink=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7A44-4D59-BC40-9980-FBE5C64D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4010</Words>
  <Characters>22860</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CONTENT AREA</vt:lpstr>
    </vt:vector>
  </TitlesOfParts>
  <Company>Marriott International</Company>
  <LinksUpToDate>false</LinksUpToDate>
  <CharactersWithSpaces>26817</CharactersWithSpaces>
  <SharedDoc>false</SharedDoc>
  <HLinks>
    <vt:vector size="468" baseType="variant">
      <vt:variant>
        <vt:i4>2490428</vt:i4>
      </vt:variant>
      <vt:variant>
        <vt:i4>309</vt:i4>
      </vt:variant>
      <vt:variant>
        <vt:i4>0</vt:i4>
      </vt:variant>
      <vt:variant>
        <vt:i4>5</vt:i4>
      </vt:variant>
      <vt:variant>
        <vt:lpwstr>http://www.rewards-insiders.marriott.com/message/98215</vt:lpwstr>
      </vt:variant>
      <vt:variant>
        <vt:lpwstr>98215</vt:lpwstr>
      </vt:variant>
      <vt:variant>
        <vt:i4>4128885</vt:i4>
      </vt:variant>
      <vt:variant>
        <vt:i4>306</vt:i4>
      </vt:variant>
      <vt:variant>
        <vt:i4>0</vt:i4>
      </vt:variant>
      <vt:variant>
        <vt:i4>5</vt:i4>
      </vt:variant>
      <vt:variant>
        <vt:lpwstr>http://www.marriott.com/renaissance-hotel/travel.mi</vt:lpwstr>
      </vt:variant>
      <vt:variant>
        <vt:lpwstr/>
      </vt:variant>
      <vt:variant>
        <vt:i4>6488173</vt:i4>
      </vt:variant>
      <vt:variant>
        <vt:i4>303</vt:i4>
      </vt:variant>
      <vt:variant>
        <vt:i4>0</vt:i4>
      </vt:variant>
      <vt:variant>
        <vt:i4>5</vt:i4>
      </vt:variant>
      <vt:variant>
        <vt:lpwstr>https://www.marriott.com/marriott-brands.mi</vt:lpwstr>
      </vt:variant>
      <vt:variant>
        <vt:lpwstr/>
      </vt:variant>
      <vt:variant>
        <vt:i4>5898241</vt:i4>
      </vt:variant>
      <vt:variant>
        <vt:i4>300</vt:i4>
      </vt:variant>
      <vt:variant>
        <vt:i4>0</vt:i4>
      </vt:variant>
      <vt:variant>
        <vt:i4>5</vt:i4>
      </vt:variant>
      <vt:variant>
        <vt:lpwstr>https://www.marriott.com/rewards/myAccount/profile.mi</vt:lpwstr>
      </vt:variant>
      <vt:variant>
        <vt:lpwstr/>
      </vt:variant>
      <vt:variant>
        <vt:i4>3407929</vt:i4>
      </vt:variant>
      <vt:variant>
        <vt:i4>297</vt:i4>
      </vt:variant>
      <vt:variant>
        <vt:i4>0</vt:i4>
      </vt:variant>
      <vt:variant>
        <vt:i4>5</vt:i4>
      </vt:variant>
      <vt:variant>
        <vt:lpwstr>https://offer.hertz.com/offers/index.jsp?targetPage=MAupto5000pts.jsp&amp;id=17346</vt:lpwstr>
      </vt:variant>
      <vt:variant>
        <vt:lpwstr/>
      </vt:variant>
      <vt:variant>
        <vt:i4>96</vt:i4>
      </vt:variant>
      <vt:variant>
        <vt:i4>294</vt:i4>
      </vt:variant>
      <vt:variant>
        <vt:i4>0</vt:i4>
      </vt:variant>
      <vt:variant>
        <vt:i4>5</vt:i4>
      </vt:variant>
      <vt:variant>
        <vt:lpwstr>http://apply.creation.co.uk/marriottrewards/web_channel/cards/landingpage.aspx?termsAndConditionsCode=MC5307&amp;MC=29990017&amp;operatorCode=WebMC&amp;responseCode=MARenl</vt:lpwstr>
      </vt:variant>
      <vt:variant>
        <vt:lpwstr/>
      </vt:variant>
      <vt:variant>
        <vt:i4>1245251</vt:i4>
      </vt:variant>
      <vt:variant>
        <vt:i4>291</vt:i4>
      </vt:variant>
      <vt:variant>
        <vt:i4>0</vt:i4>
      </vt:variant>
      <vt:variant>
        <vt:i4>5</vt:i4>
      </vt:variant>
      <vt:variant>
        <vt:lpwstr>https://lp3.marriottpremier.ca/?JOBNUM=VMR1207033</vt:lpwstr>
      </vt:variant>
      <vt:variant>
        <vt:lpwstr/>
      </vt:variant>
      <vt:variant>
        <vt:i4>7274607</vt:i4>
      </vt:variant>
      <vt:variant>
        <vt:i4>288</vt:i4>
      </vt:variant>
      <vt:variant>
        <vt:i4>0</vt:i4>
      </vt:variant>
      <vt:variant>
        <vt:i4>5</vt:i4>
      </vt:variant>
      <vt:variant>
        <vt:lpwstr>https://creditcards.chase.com/a1/marriottpremier/50p1ksh/?CELL=679Z</vt:lpwstr>
      </vt:variant>
      <vt:variant>
        <vt:lpwstr/>
      </vt:variant>
      <vt:variant>
        <vt:i4>6946844</vt:i4>
      </vt:variant>
      <vt:variant>
        <vt:i4>285</vt:i4>
      </vt:variant>
      <vt:variant>
        <vt:i4>0</vt:i4>
      </vt:variant>
      <vt:variant>
        <vt:i4>5</vt:i4>
      </vt:variant>
      <vt:variant>
        <vt:lpwstr>http://www.marriott.com/marriott-rewards/travel_unwind.mi</vt:lpwstr>
      </vt:variant>
      <vt:variant>
        <vt:lpwstr/>
      </vt:variant>
      <vt:variant>
        <vt:i4>2949153</vt:i4>
      </vt:variant>
      <vt:variant>
        <vt:i4>282</vt:i4>
      </vt:variant>
      <vt:variant>
        <vt:i4>0</vt:i4>
      </vt:variant>
      <vt:variant>
        <vt:i4>5</vt:i4>
      </vt:variant>
      <vt:variant>
        <vt:lpwstr>http://www.marriott.com/marriott/instant.mi</vt:lpwstr>
      </vt:variant>
      <vt:variant>
        <vt:lpwstr/>
      </vt:variant>
      <vt:variant>
        <vt:i4>7667821</vt:i4>
      </vt:variant>
      <vt:variant>
        <vt:i4>279</vt:i4>
      </vt:variant>
      <vt:variant>
        <vt:i4>0</vt:i4>
      </vt:variant>
      <vt:variant>
        <vt:i4>5</vt:i4>
      </vt:variant>
      <vt:variant>
        <vt:lpwstr>https://www.marriott.com/hotel-search/new-hotel.hotels/</vt:lpwstr>
      </vt:variant>
      <vt:variant>
        <vt:lpwstr/>
      </vt:variant>
      <vt:variant>
        <vt:i4>1966103</vt:i4>
      </vt:variant>
      <vt:variant>
        <vt:i4>276</vt:i4>
      </vt:variant>
      <vt:variant>
        <vt:i4>0</vt:i4>
      </vt:variant>
      <vt:variant>
        <vt:i4>5</vt:i4>
      </vt:variant>
      <vt:variant>
        <vt:lpwstr>http://www.marriott.com/hotels/travel/chsji-charleston-kiawah-island-andell-inn/</vt:lpwstr>
      </vt:variant>
      <vt:variant>
        <vt:lpwstr/>
      </vt:variant>
      <vt:variant>
        <vt:i4>2752545</vt:i4>
      </vt:variant>
      <vt:variant>
        <vt:i4>273</vt:i4>
      </vt:variant>
      <vt:variant>
        <vt:i4>0</vt:i4>
      </vt:variant>
      <vt:variant>
        <vt:i4>5</vt:i4>
      </vt:variant>
      <vt:variant>
        <vt:lpwstr>https://www.marriott.com/hotels/travel/istdt-istanbul-marriott-hotel-sisli/</vt:lpwstr>
      </vt:variant>
      <vt:variant>
        <vt:lpwstr/>
      </vt:variant>
      <vt:variant>
        <vt:i4>8257589</vt:i4>
      </vt:variant>
      <vt:variant>
        <vt:i4>270</vt:i4>
      </vt:variant>
      <vt:variant>
        <vt:i4>0</vt:i4>
      </vt:variant>
      <vt:variant>
        <vt:i4>5</vt:i4>
      </vt:variant>
      <vt:variant>
        <vt:lpwstr>http://www.marriott.com/hotels/travel/sclbr-renaissance-santiago-hotel/</vt:lpwstr>
      </vt:variant>
      <vt:variant>
        <vt:lpwstr/>
      </vt:variant>
      <vt:variant>
        <vt:i4>3473517</vt:i4>
      </vt:variant>
      <vt:variant>
        <vt:i4>267</vt:i4>
      </vt:variant>
      <vt:variant>
        <vt:i4>0</vt:i4>
      </vt:variant>
      <vt:variant>
        <vt:i4>5</vt:i4>
      </vt:variant>
      <vt:variant>
        <vt:lpwstr>http://www.marriott.com/hotels/travel/sanak-pier-south-resort-autograph-collection/</vt:lpwstr>
      </vt:variant>
      <vt:variant>
        <vt:lpwstr/>
      </vt:variant>
      <vt:variant>
        <vt:i4>4653131</vt:i4>
      </vt:variant>
      <vt:variant>
        <vt:i4>264</vt:i4>
      </vt:variant>
      <vt:variant>
        <vt:i4>0</vt:i4>
      </vt:variant>
      <vt:variant>
        <vt:i4>5</vt:i4>
      </vt:variant>
      <vt:variant>
        <vt:lpwstr>http://www.marriott.com/sanak</vt:lpwstr>
      </vt:variant>
      <vt:variant>
        <vt:lpwstr/>
      </vt:variant>
      <vt:variant>
        <vt:i4>7667821</vt:i4>
      </vt:variant>
      <vt:variant>
        <vt:i4>261</vt:i4>
      </vt:variant>
      <vt:variant>
        <vt:i4>0</vt:i4>
      </vt:variant>
      <vt:variant>
        <vt:i4>5</vt:i4>
      </vt:variant>
      <vt:variant>
        <vt:lpwstr>https://www.marriott.com/hotel-search/new-hotel.hotels/</vt:lpwstr>
      </vt:variant>
      <vt:variant>
        <vt:lpwstr/>
      </vt:variant>
      <vt:variant>
        <vt:i4>7602216</vt:i4>
      </vt:variant>
      <vt:variant>
        <vt:i4>258</vt:i4>
      </vt:variant>
      <vt:variant>
        <vt:i4>0</vt:i4>
      </vt:variant>
      <vt:variant>
        <vt:i4>5</vt:i4>
      </vt:variant>
      <vt:variant>
        <vt:lpwstr>https://www.marriott.com/signIn.mi</vt:lpwstr>
      </vt:variant>
      <vt:variant>
        <vt:lpwstr/>
      </vt:variant>
      <vt:variant>
        <vt:i4>7602216</vt:i4>
      </vt:variant>
      <vt:variant>
        <vt:i4>255</vt:i4>
      </vt:variant>
      <vt:variant>
        <vt:i4>0</vt:i4>
      </vt:variant>
      <vt:variant>
        <vt:i4>5</vt:i4>
      </vt:variant>
      <vt:variant>
        <vt:lpwstr>https://www.marriott.com/signIn.mi</vt:lpwstr>
      </vt:variant>
      <vt:variant>
        <vt:lpwstr/>
      </vt:variant>
      <vt:variant>
        <vt:i4>7602216</vt:i4>
      </vt:variant>
      <vt:variant>
        <vt:i4>252</vt:i4>
      </vt:variant>
      <vt:variant>
        <vt:i4>0</vt:i4>
      </vt:variant>
      <vt:variant>
        <vt:i4>5</vt:i4>
      </vt:variant>
      <vt:variant>
        <vt:lpwstr>https://www.marriott.com/signIn.mi</vt:lpwstr>
      </vt:variant>
      <vt:variant>
        <vt:lpwstr/>
      </vt:variant>
      <vt:variant>
        <vt:i4>7602216</vt:i4>
      </vt:variant>
      <vt:variant>
        <vt:i4>249</vt:i4>
      </vt:variant>
      <vt:variant>
        <vt:i4>0</vt:i4>
      </vt:variant>
      <vt:variant>
        <vt:i4>5</vt:i4>
      </vt:variant>
      <vt:variant>
        <vt:lpwstr>https://www.marriott.com/signIn.mi</vt:lpwstr>
      </vt:variant>
      <vt:variant>
        <vt:lpwstr/>
      </vt:variant>
      <vt:variant>
        <vt:i4>7602216</vt:i4>
      </vt:variant>
      <vt:variant>
        <vt:i4>246</vt:i4>
      </vt:variant>
      <vt:variant>
        <vt:i4>0</vt:i4>
      </vt:variant>
      <vt:variant>
        <vt:i4>5</vt:i4>
      </vt:variant>
      <vt:variant>
        <vt:lpwstr>https://www.marriott.com/signIn.mi</vt:lpwstr>
      </vt:variant>
      <vt:variant>
        <vt:lpwstr/>
      </vt:variant>
      <vt:variant>
        <vt:i4>6946939</vt:i4>
      </vt:variant>
      <vt:variant>
        <vt:i4>243</vt:i4>
      </vt:variant>
      <vt:variant>
        <vt:i4>0</vt:i4>
      </vt:variant>
      <vt:variant>
        <vt:i4>5</vt:i4>
      </vt:variant>
      <vt:variant>
        <vt:lpwstr>https://www.marriott.com/hotel-promotions/weekend-breakfast.mi</vt:lpwstr>
      </vt:variant>
      <vt:variant>
        <vt:lpwstr/>
      </vt:variant>
      <vt:variant>
        <vt:i4>6946939</vt:i4>
      </vt:variant>
      <vt:variant>
        <vt:i4>240</vt:i4>
      </vt:variant>
      <vt:variant>
        <vt:i4>0</vt:i4>
      </vt:variant>
      <vt:variant>
        <vt:i4>5</vt:i4>
      </vt:variant>
      <vt:variant>
        <vt:lpwstr>https://www.marriott.com/hotel-promotions/weekend-breakfast.mi</vt:lpwstr>
      </vt:variant>
      <vt:variant>
        <vt:lpwstr/>
      </vt:variant>
      <vt:variant>
        <vt:i4>6946939</vt:i4>
      </vt:variant>
      <vt:variant>
        <vt:i4>237</vt:i4>
      </vt:variant>
      <vt:variant>
        <vt:i4>0</vt:i4>
      </vt:variant>
      <vt:variant>
        <vt:i4>5</vt:i4>
      </vt:variant>
      <vt:variant>
        <vt:lpwstr>https://www.marriott.com/hotel-promotions/weekend-breakfast.mi</vt:lpwstr>
      </vt:variant>
      <vt:variant>
        <vt:lpwstr/>
      </vt:variant>
      <vt:variant>
        <vt:i4>6946939</vt:i4>
      </vt:variant>
      <vt:variant>
        <vt:i4>234</vt:i4>
      </vt:variant>
      <vt:variant>
        <vt:i4>0</vt:i4>
      </vt:variant>
      <vt:variant>
        <vt:i4>5</vt:i4>
      </vt:variant>
      <vt:variant>
        <vt:lpwstr>https://www.marriott.com/hotel-promotions/weekend-breakfast.mi</vt:lpwstr>
      </vt:variant>
      <vt:variant>
        <vt:lpwstr/>
      </vt:variant>
      <vt:variant>
        <vt:i4>6946939</vt:i4>
      </vt:variant>
      <vt:variant>
        <vt:i4>231</vt:i4>
      </vt:variant>
      <vt:variant>
        <vt:i4>0</vt:i4>
      </vt:variant>
      <vt:variant>
        <vt:i4>5</vt:i4>
      </vt:variant>
      <vt:variant>
        <vt:lpwstr>https://www.marriott.com/hotel-promotions/weekend-breakfast.mi</vt:lpwstr>
      </vt:variant>
      <vt:variant>
        <vt:lpwstr/>
      </vt:variant>
      <vt:variant>
        <vt:i4>6946939</vt:i4>
      </vt:variant>
      <vt:variant>
        <vt:i4>228</vt:i4>
      </vt:variant>
      <vt:variant>
        <vt:i4>0</vt:i4>
      </vt:variant>
      <vt:variant>
        <vt:i4>5</vt:i4>
      </vt:variant>
      <vt:variant>
        <vt:lpwstr>https://www.marriott.com/hotel-promotions/weekend-breakfast.mi</vt:lpwstr>
      </vt:variant>
      <vt:variant>
        <vt:lpwstr/>
      </vt:variant>
      <vt:variant>
        <vt:i4>6946939</vt:i4>
      </vt:variant>
      <vt:variant>
        <vt:i4>225</vt:i4>
      </vt:variant>
      <vt:variant>
        <vt:i4>0</vt:i4>
      </vt:variant>
      <vt:variant>
        <vt:i4>5</vt:i4>
      </vt:variant>
      <vt:variant>
        <vt:lpwstr>https://www.marriott.com/hotel-promotions/weekend-breakfast.mi</vt:lpwstr>
      </vt:variant>
      <vt:variant>
        <vt:lpwstr/>
      </vt:variant>
      <vt:variant>
        <vt:i4>6946939</vt:i4>
      </vt:variant>
      <vt:variant>
        <vt:i4>222</vt:i4>
      </vt:variant>
      <vt:variant>
        <vt:i4>0</vt:i4>
      </vt:variant>
      <vt:variant>
        <vt:i4>5</vt:i4>
      </vt:variant>
      <vt:variant>
        <vt:lpwstr>https://www.marriott.com/hotel-promotions/weekend-breakfast.mi</vt:lpwstr>
      </vt:variant>
      <vt:variant>
        <vt:lpwstr/>
      </vt:variant>
      <vt:variant>
        <vt:i4>6029398</vt:i4>
      </vt:variant>
      <vt:variant>
        <vt:i4>219</vt:i4>
      </vt:variant>
      <vt:variant>
        <vt:i4>0</vt:i4>
      </vt:variant>
      <vt:variant>
        <vt:i4>5</vt:i4>
      </vt:variant>
      <vt:variant>
        <vt:lpwstr>http://www.marriott.com/specials/mesOffer.mi?marrOfferId=849372&amp;displayLink=true</vt:lpwstr>
      </vt:variant>
      <vt:variant>
        <vt:lpwstr/>
      </vt:variant>
      <vt:variant>
        <vt:i4>2424921</vt:i4>
      </vt:variant>
      <vt:variant>
        <vt:i4>216</vt:i4>
      </vt:variant>
      <vt:variant>
        <vt:i4>0</vt:i4>
      </vt:variant>
      <vt:variant>
        <vt:i4>5</vt:i4>
      </vt:variant>
      <vt:variant>
        <vt:lpwstr>mailto:paula.carracedo@plazahotelba.com</vt:lpwstr>
      </vt:variant>
      <vt:variant>
        <vt:lpwstr/>
      </vt:variant>
      <vt:variant>
        <vt:i4>4849724</vt:i4>
      </vt:variant>
      <vt:variant>
        <vt:i4>213</vt:i4>
      </vt:variant>
      <vt:variant>
        <vt:i4>0</vt:i4>
      </vt:variant>
      <vt:variant>
        <vt:i4>5</vt:i4>
      </vt:variant>
      <vt:variant>
        <vt:lpwstr>mailto:ellen.haas@marriott.com</vt:lpwstr>
      </vt:variant>
      <vt:variant>
        <vt:lpwstr/>
      </vt:variant>
      <vt:variant>
        <vt:i4>4849724</vt:i4>
      </vt:variant>
      <vt:variant>
        <vt:i4>210</vt:i4>
      </vt:variant>
      <vt:variant>
        <vt:i4>0</vt:i4>
      </vt:variant>
      <vt:variant>
        <vt:i4>5</vt:i4>
      </vt:variant>
      <vt:variant>
        <vt:lpwstr>mailto:ellen.haas@marriott.com</vt:lpwstr>
      </vt:variant>
      <vt:variant>
        <vt:lpwstr/>
      </vt:variant>
      <vt:variant>
        <vt:i4>4718675</vt:i4>
      </vt:variant>
      <vt:variant>
        <vt:i4>207</vt:i4>
      </vt:variant>
      <vt:variant>
        <vt:i4>0</vt:i4>
      </vt:variant>
      <vt:variant>
        <vt:i4>5</vt:i4>
      </vt:variant>
      <vt:variant>
        <vt:lpwstr>https://www.marriott.com/specials/mesOffer.mi?marrOfferId=846394&amp;displayLink=true</vt:lpwstr>
      </vt:variant>
      <vt:variant>
        <vt:lpwstr/>
      </vt:variant>
      <vt:variant>
        <vt:i4>4718677</vt:i4>
      </vt:variant>
      <vt:variant>
        <vt:i4>204</vt:i4>
      </vt:variant>
      <vt:variant>
        <vt:i4>0</vt:i4>
      </vt:variant>
      <vt:variant>
        <vt:i4>5</vt:i4>
      </vt:variant>
      <vt:variant>
        <vt:lpwstr>https://www.marriott.com/specials/mesOffer.mi?marrOfferId=850492&amp;displayLink=true</vt:lpwstr>
      </vt:variant>
      <vt:variant>
        <vt:lpwstr/>
      </vt:variant>
      <vt:variant>
        <vt:i4>2621512</vt:i4>
      </vt:variant>
      <vt:variant>
        <vt:i4>201</vt:i4>
      </vt:variant>
      <vt:variant>
        <vt:i4>0</vt:i4>
      </vt:variant>
      <vt:variant>
        <vt:i4>5</vt:i4>
      </vt:variant>
      <vt:variant>
        <vt:lpwstr>mailto:kristin.nuedling@mvwc.com</vt:lpwstr>
      </vt:variant>
      <vt:variant>
        <vt:lpwstr/>
      </vt:variant>
      <vt:variant>
        <vt:i4>4915294</vt:i4>
      </vt:variant>
      <vt:variant>
        <vt:i4>198</vt:i4>
      </vt:variant>
      <vt:variant>
        <vt:i4>0</vt:i4>
      </vt:variant>
      <vt:variant>
        <vt:i4>5</vt:i4>
      </vt:variant>
      <vt:variant>
        <vt:lpwstr>https://www.marriott.com/specials/mesOffer.mi?marrOfferId=822200&amp;displayLink=true</vt:lpwstr>
      </vt:variant>
      <vt:variant>
        <vt:lpwstr/>
      </vt:variant>
      <vt:variant>
        <vt:i4>1179764</vt:i4>
      </vt:variant>
      <vt:variant>
        <vt:i4>195</vt:i4>
      </vt:variant>
      <vt:variant>
        <vt:i4>0</vt:i4>
      </vt:variant>
      <vt:variant>
        <vt:i4>5</vt:i4>
      </vt:variant>
      <vt:variant>
        <vt:lpwstr>mailto:tom.shukas@gaylordhotels.com</vt:lpwstr>
      </vt:variant>
      <vt:variant>
        <vt:lpwstr/>
      </vt:variant>
      <vt:variant>
        <vt:i4>5177430</vt:i4>
      </vt:variant>
      <vt:variant>
        <vt:i4>192</vt:i4>
      </vt:variant>
      <vt:variant>
        <vt:i4>0</vt:i4>
      </vt:variant>
      <vt:variant>
        <vt:i4>5</vt:i4>
      </vt:variant>
      <vt:variant>
        <vt:lpwstr>https://www.marriott.com/specials/mesOffer.mi?marrOfferId=838225&amp;displayLink=true</vt:lpwstr>
      </vt:variant>
      <vt:variant>
        <vt:lpwstr/>
      </vt:variant>
      <vt:variant>
        <vt:i4>4325420</vt:i4>
      </vt:variant>
      <vt:variant>
        <vt:i4>189</vt:i4>
      </vt:variant>
      <vt:variant>
        <vt:i4>0</vt:i4>
      </vt:variant>
      <vt:variant>
        <vt:i4>5</vt:i4>
      </vt:variant>
      <vt:variant>
        <vt:lpwstr>mailto:natalie.marko@marriott.com</vt:lpwstr>
      </vt:variant>
      <vt:variant>
        <vt:lpwstr/>
      </vt:variant>
      <vt:variant>
        <vt:i4>3211290</vt:i4>
      </vt:variant>
      <vt:variant>
        <vt:i4>186</vt:i4>
      </vt:variant>
      <vt:variant>
        <vt:i4>0</vt:i4>
      </vt:variant>
      <vt:variant>
        <vt:i4>5</vt:i4>
      </vt:variant>
      <vt:variant>
        <vt:lpwstr>mailto:szapata@niagarafallsmarriott.com</vt:lpwstr>
      </vt:variant>
      <vt:variant>
        <vt:lpwstr/>
      </vt:variant>
      <vt:variant>
        <vt:i4>3276880</vt:i4>
      </vt:variant>
      <vt:variant>
        <vt:i4>183</vt:i4>
      </vt:variant>
      <vt:variant>
        <vt:i4>0</vt:i4>
      </vt:variant>
      <vt:variant>
        <vt:i4>5</vt:i4>
      </vt:variant>
      <vt:variant>
        <vt:lpwstr>mailto:kathryn.webb@marriott.com</vt:lpwstr>
      </vt:variant>
      <vt:variant>
        <vt:lpwstr/>
      </vt:variant>
      <vt:variant>
        <vt:i4>3276880</vt:i4>
      </vt:variant>
      <vt:variant>
        <vt:i4>180</vt:i4>
      </vt:variant>
      <vt:variant>
        <vt:i4>0</vt:i4>
      </vt:variant>
      <vt:variant>
        <vt:i4>5</vt:i4>
      </vt:variant>
      <vt:variant>
        <vt:lpwstr>mailto:kathryn.webb@marriott.com</vt:lpwstr>
      </vt:variant>
      <vt:variant>
        <vt:lpwstr/>
      </vt:variant>
      <vt:variant>
        <vt:i4>458801</vt:i4>
      </vt:variant>
      <vt:variant>
        <vt:i4>177</vt:i4>
      </vt:variant>
      <vt:variant>
        <vt:i4>0</vt:i4>
      </vt:variant>
      <vt:variant>
        <vt:i4>5</vt:i4>
      </vt:variant>
      <vt:variant>
        <vt:lpwstr>mailto:chris.newton2@marriott.com</vt:lpwstr>
      </vt:variant>
      <vt:variant>
        <vt:lpwstr/>
      </vt:variant>
      <vt:variant>
        <vt:i4>2687042</vt:i4>
      </vt:variant>
      <vt:variant>
        <vt:i4>174</vt:i4>
      </vt:variant>
      <vt:variant>
        <vt:i4>0</vt:i4>
      </vt:variant>
      <vt:variant>
        <vt:i4>5</vt:i4>
      </vt:variant>
      <vt:variant>
        <vt:lpwstr>mailto:ben.charlton@marriott.com</vt:lpwstr>
      </vt:variant>
      <vt:variant>
        <vt:lpwstr/>
      </vt:variant>
      <vt:variant>
        <vt:i4>196659</vt:i4>
      </vt:variant>
      <vt:variant>
        <vt:i4>171</vt:i4>
      </vt:variant>
      <vt:variant>
        <vt:i4>0</vt:i4>
      </vt:variant>
      <vt:variant>
        <vt:i4>5</vt:i4>
      </vt:variant>
      <vt:variant>
        <vt:lpwstr>mailto:fira.directorcomercial@hoteles-catalonia.es</vt:lpwstr>
      </vt:variant>
      <vt:variant>
        <vt:lpwstr/>
      </vt:variant>
      <vt:variant>
        <vt:i4>6422637</vt:i4>
      </vt:variant>
      <vt:variant>
        <vt:i4>168</vt:i4>
      </vt:variant>
      <vt:variant>
        <vt:i4>0</vt:i4>
      </vt:variant>
      <vt:variant>
        <vt:i4>5</vt:i4>
      </vt:variant>
      <vt:variant>
        <vt:lpwstr>http://www.vacationsbymarriott.com/packages/sometimes-more-is-less</vt:lpwstr>
      </vt:variant>
      <vt:variant>
        <vt:lpwstr/>
      </vt:variant>
      <vt:variant>
        <vt:i4>7667736</vt:i4>
      </vt:variant>
      <vt:variant>
        <vt:i4>165</vt:i4>
      </vt:variant>
      <vt:variant>
        <vt:i4>0</vt:i4>
      </vt:variant>
      <vt:variant>
        <vt:i4>5</vt:i4>
      </vt:variant>
      <vt:variant>
        <vt:lpwstr>mailto:leighann.souers@marriott.com</vt:lpwstr>
      </vt:variant>
      <vt:variant>
        <vt:lpwstr/>
      </vt:variant>
      <vt:variant>
        <vt:i4>4915285</vt:i4>
      </vt:variant>
      <vt:variant>
        <vt:i4>162</vt:i4>
      </vt:variant>
      <vt:variant>
        <vt:i4>0</vt:i4>
      </vt:variant>
      <vt:variant>
        <vt:i4>5</vt:i4>
      </vt:variant>
      <vt:variant>
        <vt:lpwstr>https://www.marriott.com/specials/mesOffer.mi?marrOfferId=850491&amp;displayLink=true</vt:lpwstr>
      </vt:variant>
      <vt:variant>
        <vt:lpwstr/>
      </vt:variant>
      <vt:variant>
        <vt:i4>2621512</vt:i4>
      </vt:variant>
      <vt:variant>
        <vt:i4>159</vt:i4>
      </vt:variant>
      <vt:variant>
        <vt:i4>0</vt:i4>
      </vt:variant>
      <vt:variant>
        <vt:i4>5</vt:i4>
      </vt:variant>
      <vt:variant>
        <vt:lpwstr>mailto:kristin.nuedling@mvwc.com</vt:lpwstr>
      </vt:variant>
      <vt:variant>
        <vt:lpwstr/>
      </vt:variant>
      <vt:variant>
        <vt:i4>1048634</vt:i4>
      </vt:variant>
      <vt:variant>
        <vt:i4>152</vt:i4>
      </vt:variant>
      <vt:variant>
        <vt:i4>0</vt:i4>
      </vt:variant>
      <vt:variant>
        <vt:i4>5</vt:i4>
      </vt:variant>
      <vt:variant>
        <vt:lpwstr/>
      </vt:variant>
      <vt:variant>
        <vt:lpwstr>_Toc344893488</vt:lpwstr>
      </vt:variant>
      <vt:variant>
        <vt:i4>1048634</vt:i4>
      </vt:variant>
      <vt:variant>
        <vt:i4>146</vt:i4>
      </vt:variant>
      <vt:variant>
        <vt:i4>0</vt:i4>
      </vt:variant>
      <vt:variant>
        <vt:i4>5</vt:i4>
      </vt:variant>
      <vt:variant>
        <vt:lpwstr/>
      </vt:variant>
      <vt:variant>
        <vt:lpwstr>_Toc344893487</vt:lpwstr>
      </vt:variant>
      <vt:variant>
        <vt:i4>1048634</vt:i4>
      </vt:variant>
      <vt:variant>
        <vt:i4>140</vt:i4>
      </vt:variant>
      <vt:variant>
        <vt:i4>0</vt:i4>
      </vt:variant>
      <vt:variant>
        <vt:i4>5</vt:i4>
      </vt:variant>
      <vt:variant>
        <vt:lpwstr/>
      </vt:variant>
      <vt:variant>
        <vt:lpwstr>_Toc344893486</vt:lpwstr>
      </vt:variant>
      <vt:variant>
        <vt:i4>1048634</vt:i4>
      </vt:variant>
      <vt:variant>
        <vt:i4>134</vt:i4>
      </vt:variant>
      <vt:variant>
        <vt:i4>0</vt:i4>
      </vt:variant>
      <vt:variant>
        <vt:i4>5</vt:i4>
      </vt:variant>
      <vt:variant>
        <vt:lpwstr/>
      </vt:variant>
      <vt:variant>
        <vt:lpwstr>_Toc344893485</vt:lpwstr>
      </vt:variant>
      <vt:variant>
        <vt:i4>1048634</vt:i4>
      </vt:variant>
      <vt:variant>
        <vt:i4>128</vt:i4>
      </vt:variant>
      <vt:variant>
        <vt:i4>0</vt:i4>
      </vt:variant>
      <vt:variant>
        <vt:i4>5</vt:i4>
      </vt:variant>
      <vt:variant>
        <vt:lpwstr/>
      </vt:variant>
      <vt:variant>
        <vt:lpwstr>_Toc344893483</vt:lpwstr>
      </vt:variant>
      <vt:variant>
        <vt:i4>1048634</vt:i4>
      </vt:variant>
      <vt:variant>
        <vt:i4>122</vt:i4>
      </vt:variant>
      <vt:variant>
        <vt:i4>0</vt:i4>
      </vt:variant>
      <vt:variant>
        <vt:i4>5</vt:i4>
      </vt:variant>
      <vt:variant>
        <vt:lpwstr/>
      </vt:variant>
      <vt:variant>
        <vt:lpwstr>_Toc344893482</vt:lpwstr>
      </vt:variant>
      <vt:variant>
        <vt:i4>1048634</vt:i4>
      </vt:variant>
      <vt:variant>
        <vt:i4>116</vt:i4>
      </vt:variant>
      <vt:variant>
        <vt:i4>0</vt:i4>
      </vt:variant>
      <vt:variant>
        <vt:i4>5</vt:i4>
      </vt:variant>
      <vt:variant>
        <vt:lpwstr/>
      </vt:variant>
      <vt:variant>
        <vt:lpwstr>_Toc344893481</vt:lpwstr>
      </vt:variant>
      <vt:variant>
        <vt:i4>1048634</vt:i4>
      </vt:variant>
      <vt:variant>
        <vt:i4>110</vt:i4>
      </vt:variant>
      <vt:variant>
        <vt:i4>0</vt:i4>
      </vt:variant>
      <vt:variant>
        <vt:i4>5</vt:i4>
      </vt:variant>
      <vt:variant>
        <vt:lpwstr/>
      </vt:variant>
      <vt:variant>
        <vt:lpwstr>_Toc344893480</vt:lpwstr>
      </vt:variant>
      <vt:variant>
        <vt:i4>2031674</vt:i4>
      </vt:variant>
      <vt:variant>
        <vt:i4>104</vt:i4>
      </vt:variant>
      <vt:variant>
        <vt:i4>0</vt:i4>
      </vt:variant>
      <vt:variant>
        <vt:i4>5</vt:i4>
      </vt:variant>
      <vt:variant>
        <vt:lpwstr/>
      </vt:variant>
      <vt:variant>
        <vt:lpwstr>_Toc344893479</vt:lpwstr>
      </vt:variant>
      <vt:variant>
        <vt:i4>2031674</vt:i4>
      </vt:variant>
      <vt:variant>
        <vt:i4>98</vt:i4>
      </vt:variant>
      <vt:variant>
        <vt:i4>0</vt:i4>
      </vt:variant>
      <vt:variant>
        <vt:i4>5</vt:i4>
      </vt:variant>
      <vt:variant>
        <vt:lpwstr/>
      </vt:variant>
      <vt:variant>
        <vt:lpwstr>_Toc344893478</vt:lpwstr>
      </vt:variant>
      <vt:variant>
        <vt:i4>2031674</vt:i4>
      </vt:variant>
      <vt:variant>
        <vt:i4>92</vt:i4>
      </vt:variant>
      <vt:variant>
        <vt:i4>0</vt:i4>
      </vt:variant>
      <vt:variant>
        <vt:i4>5</vt:i4>
      </vt:variant>
      <vt:variant>
        <vt:lpwstr/>
      </vt:variant>
      <vt:variant>
        <vt:lpwstr>_Toc344893477</vt:lpwstr>
      </vt:variant>
      <vt:variant>
        <vt:i4>2031674</vt:i4>
      </vt:variant>
      <vt:variant>
        <vt:i4>86</vt:i4>
      </vt:variant>
      <vt:variant>
        <vt:i4>0</vt:i4>
      </vt:variant>
      <vt:variant>
        <vt:i4>5</vt:i4>
      </vt:variant>
      <vt:variant>
        <vt:lpwstr/>
      </vt:variant>
      <vt:variant>
        <vt:lpwstr>_Toc344893470</vt:lpwstr>
      </vt:variant>
      <vt:variant>
        <vt:i4>1966138</vt:i4>
      </vt:variant>
      <vt:variant>
        <vt:i4>80</vt:i4>
      </vt:variant>
      <vt:variant>
        <vt:i4>0</vt:i4>
      </vt:variant>
      <vt:variant>
        <vt:i4>5</vt:i4>
      </vt:variant>
      <vt:variant>
        <vt:lpwstr/>
      </vt:variant>
      <vt:variant>
        <vt:lpwstr>_Toc344893468</vt:lpwstr>
      </vt:variant>
      <vt:variant>
        <vt:i4>1966138</vt:i4>
      </vt:variant>
      <vt:variant>
        <vt:i4>74</vt:i4>
      </vt:variant>
      <vt:variant>
        <vt:i4>0</vt:i4>
      </vt:variant>
      <vt:variant>
        <vt:i4>5</vt:i4>
      </vt:variant>
      <vt:variant>
        <vt:lpwstr/>
      </vt:variant>
      <vt:variant>
        <vt:lpwstr>_Toc344893467</vt:lpwstr>
      </vt:variant>
      <vt:variant>
        <vt:i4>1966138</vt:i4>
      </vt:variant>
      <vt:variant>
        <vt:i4>71</vt:i4>
      </vt:variant>
      <vt:variant>
        <vt:i4>0</vt:i4>
      </vt:variant>
      <vt:variant>
        <vt:i4>5</vt:i4>
      </vt:variant>
      <vt:variant>
        <vt:lpwstr/>
      </vt:variant>
      <vt:variant>
        <vt:lpwstr>_Toc344893466</vt:lpwstr>
      </vt:variant>
      <vt:variant>
        <vt:i4>1966138</vt:i4>
      </vt:variant>
      <vt:variant>
        <vt:i4>65</vt:i4>
      </vt:variant>
      <vt:variant>
        <vt:i4>0</vt:i4>
      </vt:variant>
      <vt:variant>
        <vt:i4>5</vt:i4>
      </vt:variant>
      <vt:variant>
        <vt:lpwstr/>
      </vt:variant>
      <vt:variant>
        <vt:lpwstr>_Toc344893463</vt:lpwstr>
      </vt:variant>
      <vt:variant>
        <vt:i4>1966138</vt:i4>
      </vt:variant>
      <vt:variant>
        <vt:i4>59</vt:i4>
      </vt:variant>
      <vt:variant>
        <vt:i4>0</vt:i4>
      </vt:variant>
      <vt:variant>
        <vt:i4>5</vt:i4>
      </vt:variant>
      <vt:variant>
        <vt:lpwstr/>
      </vt:variant>
      <vt:variant>
        <vt:lpwstr>_Toc344893462</vt:lpwstr>
      </vt:variant>
      <vt:variant>
        <vt:i4>1966138</vt:i4>
      </vt:variant>
      <vt:variant>
        <vt:i4>53</vt:i4>
      </vt:variant>
      <vt:variant>
        <vt:i4>0</vt:i4>
      </vt:variant>
      <vt:variant>
        <vt:i4>5</vt:i4>
      </vt:variant>
      <vt:variant>
        <vt:lpwstr/>
      </vt:variant>
      <vt:variant>
        <vt:lpwstr>_Toc344893460</vt:lpwstr>
      </vt:variant>
      <vt:variant>
        <vt:i4>1900602</vt:i4>
      </vt:variant>
      <vt:variant>
        <vt:i4>47</vt:i4>
      </vt:variant>
      <vt:variant>
        <vt:i4>0</vt:i4>
      </vt:variant>
      <vt:variant>
        <vt:i4>5</vt:i4>
      </vt:variant>
      <vt:variant>
        <vt:lpwstr/>
      </vt:variant>
      <vt:variant>
        <vt:lpwstr>_Toc344893459</vt:lpwstr>
      </vt:variant>
      <vt:variant>
        <vt:i4>1900602</vt:i4>
      </vt:variant>
      <vt:variant>
        <vt:i4>41</vt:i4>
      </vt:variant>
      <vt:variant>
        <vt:i4>0</vt:i4>
      </vt:variant>
      <vt:variant>
        <vt:i4>5</vt:i4>
      </vt:variant>
      <vt:variant>
        <vt:lpwstr/>
      </vt:variant>
      <vt:variant>
        <vt:lpwstr>_Toc344893458</vt:lpwstr>
      </vt:variant>
      <vt:variant>
        <vt:i4>1900602</vt:i4>
      </vt:variant>
      <vt:variant>
        <vt:i4>35</vt:i4>
      </vt:variant>
      <vt:variant>
        <vt:i4>0</vt:i4>
      </vt:variant>
      <vt:variant>
        <vt:i4>5</vt:i4>
      </vt:variant>
      <vt:variant>
        <vt:lpwstr/>
      </vt:variant>
      <vt:variant>
        <vt:lpwstr>_Toc344893457</vt:lpwstr>
      </vt:variant>
      <vt:variant>
        <vt:i4>1900602</vt:i4>
      </vt:variant>
      <vt:variant>
        <vt:i4>29</vt:i4>
      </vt:variant>
      <vt:variant>
        <vt:i4>0</vt:i4>
      </vt:variant>
      <vt:variant>
        <vt:i4>5</vt:i4>
      </vt:variant>
      <vt:variant>
        <vt:lpwstr/>
      </vt:variant>
      <vt:variant>
        <vt:lpwstr>_Toc344893456</vt:lpwstr>
      </vt:variant>
      <vt:variant>
        <vt:i4>1900602</vt:i4>
      </vt:variant>
      <vt:variant>
        <vt:i4>23</vt:i4>
      </vt:variant>
      <vt:variant>
        <vt:i4>0</vt:i4>
      </vt:variant>
      <vt:variant>
        <vt:i4>5</vt:i4>
      </vt:variant>
      <vt:variant>
        <vt:lpwstr/>
      </vt:variant>
      <vt:variant>
        <vt:lpwstr>_Toc344893453</vt:lpwstr>
      </vt:variant>
      <vt:variant>
        <vt:i4>1900602</vt:i4>
      </vt:variant>
      <vt:variant>
        <vt:i4>17</vt:i4>
      </vt:variant>
      <vt:variant>
        <vt:i4>0</vt:i4>
      </vt:variant>
      <vt:variant>
        <vt:i4>5</vt:i4>
      </vt:variant>
      <vt:variant>
        <vt:lpwstr/>
      </vt:variant>
      <vt:variant>
        <vt:lpwstr>_Toc344893452</vt:lpwstr>
      </vt:variant>
      <vt:variant>
        <vt:i4>1900602</vt:i4>
      </vt:variant>
      <vt:variant>
        <vt:i4>11</vt:i4>
      </vt:variant>
      <vt:variant>
        <vt:i4>0</vt:i4>
      </vt:variant>
      <vt:variant>
        <vt:i4>5</vt:i4>
      </vt:variant>
      <vt:variant>
        <vt:lpwstr/>
      </vt:variant>
      <vt:variant>
        <vt:lpwstr>_Toc344893451</vt:lpwstr>
      </vt:variant>
      <vt:variant>
        <vt:i4>1900602</vt:i4>
      </vt:variant>
      <vt:variant>
        <vt:i4>5</vt:i4>
      </vt:variant>
      <vt:variant>
        <vt:i4>0</vt:i4>
      </vt:variant>
      <vt:variant>
        <vt:i4>5</vt:i4>
      </vt:variant>
      <vt:variant>
        <vt:lpwstr/>
      </vt:variant>
      <vt:variant>
        <vt:lpwstr>_Toc344893450</vt:lpwstr>
      </vt:variant>
      <vt:variant>
        <vt:i4>1835066</vt:i4>
      </vt:variant>
      <vt:variant>
        <vt:i4>2</vt:i4>
      </vt:variant>
      <vt:variant>
        <vt:i4>0</vt:i4>
      </vt:variant>
      <vt:variant>
        <vt:i4>5</vt:i4>
      </vt:variant>
      <vt:variant>
        <vt:lpwstr/>
      </vt:variant>
      <vt:variant>
        <vt:lpwstr>_Toc344893449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AREA</dc:title>
  <dc:creator>Jennie Lewis</dc:creator>
  <cp:lastModifiedBy>Michael Parapetti</cp:lastModifiedBy>
  <cp:revision>2</cp:revision>
  <cp:lastPrinted>2014-02-06T20:56:00Z</cp:lastPrinted>
  <dcterms:created xsi:type="dcterms:W3CDTF">2014-02-22T03:34:00Z</dcterms:created>
  <dcterms:modified xsi:type="dcterms:W3CDTF">2014-02-22T03:34:00Z</dcterms:modified>
</cp:coreProperties>
</file>