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7F" w:rsidRPr="005A05E8" w:rsidRDefault="0040467F" w:rsidP="00046D96">
      <w:pPr>
        <w:rPr>
          <w:rFonts w:ascii="Calibri" w:hAnsi="Calibri" w:cs="Arial"/>
          <w:b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40467F" w:rsidRPr="00C34714" w:rsidRDefault="0040467F" w:rsidP="000A0DE1">
      <w:pPr>
        <w:pBdr>
          <w:bottom w:val="single" w:sz="6" w:space="0" w:color="auto"/>
        </w:pBdr>
        <w:rPr>
          <w:rFonts w:ascii="Calibri" w:hAnsi="Calibri" w:cs="Arial"/>
          <w:b/>
          <w:sz w:val="22"/>
          <w:szCs w:val="22"/>
        </w:rPr>
      </w:pPr>
    </w:p>
    <w:p w:rsidR="00046D96" w:rsidRPr="000A0DE1" w:rsidRDefault="0040467F" w:rsidP="000A0DE1">
      <w:pPr>
        <w:rPr>
          <w:rFonts w:asciiTheme="minorHAnsi" w:hAnsiTheme="minorHAnsi"/>
          <w:b/>
          <w:iCs/>
          <w:caps/>
          <w:color w:val="31849B" w:themeColor="accent5" w:themeShade="BF"/>
          <w:sz w:val="28"/>
          <w:szCs w:val="28"/>
        </w:rPr>
      </w:pPr>
      <w:r w:rsidRPr="000A0DE1">
        <w:rPr>
          <w:rFonts w:asciiTheme="minorHAnsi" w:hAnsiTheme="minorHAnsi"/>
          <w:b/>
          <w:iCs/>
          <w:caps/>
          <w:color w:val="31849B" w:themeColor="accent5" w:themeShade="BF"/>
          <w:sz w:val="28"/>
          <w:szCs w:val="28"/>
        </w:rPr>
        <w:t xml:space="preserve"> </w:t>
      </w:r>
      <w:bookmarkStart w:id="0" w:name="_Toc254702177"/>
      <w:r w:rsidR="00046D96" w:rsidRPr="000A0DE1">
        <w:rPr>
          <w:rFonts w:asciiTheme="minorHAnsi" w:hAnsiTheme="minorHAnsi"/>
          <w:b/>
          <w:iCs/>
          <w:caps/>
          <w:color w:val="31849B" w:themeColor="accent5" w:themeShade="BF"/>
          <w:sz w:val="28"/>
          <w:szCs w:val="28"/>
        </w:rPr>
        <w:t>General Campaign Information</w:t>
      </w:r>
    </w:p>
    <w:p w:rsidR="00046D96" w:rsidRPr="00196C87" w:rsidRDefault="00046D96" w:rsidP="00046D9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8100"/>
      </w:tblGrid>
      <w:tr w:rsidR="00046D96" w:rsidRPr="00196C87" w:rsidTr="00C9483F">
        <w:trPr>
          <w:trHeight w:val="298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D96" w:rsidRPr="00196C87" w:rsidRDefault="00046D96" w:rsidP="00C9483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bookmarkStart w:id="1" w:name="_Toc344893450"/>
            <w:r w:rsidRPr="00196C87">
              <w:rPr>
                <w:rFonts w:asciiTheme="minorHAnsi" w:hAnsiTheme="minorHAnsi"/>
                <w:sz w:val="22"/>
                <w:szCs w:val="22"/>
              </w:rPr>
              <w:t>Campaign Name: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96" w:rsidRPr="00196C87" w:rsidRDefault="00046D96" w:rsidP="001E2193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MRCC DOM – </w:t>
            </w:r>
            <w:r w:rsidR="001E2193">
              <w:rPr>
                <w:rFonts w:asciiTheme="minorHAnsi" w:hAnsiTheme="minorHAnsi"/>
                <w:color w:val="808080"/>
                <w:sz w:val="22"/>
                <w:szCs w:val="22"/>
              </w:rPr>
              <w:t>MAR</w:t>
            </w:r>
            <w:r w:rsidR="00D229DA">
              <w:rPr>
                <w:rFonts w:asciiTheme="minorHAnsi" w:hAnsiTheme="minorHAnsi"/>
                <w:color w:val="808080"/>
                <w:sz w:val="22"/>
                <w:szCs w:val="22"/>
              </w:rPr>
              <w:t>’14</w:t>
            </w:r>
          </w:p>
        </w:tc>
      </w:tr>
      <w:tr w:rsidR="00046D96" w:rsidRPr="00196C87" w:rsidTr="00C9483F">
        <w:trPr>
          <w:trHeight w:val="298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D96" w:rsidRPr="00196C87" w:rsidRDefault="00046D96" w:rsidP="00C9483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96C87">
              <w:rPr>
                <w:rFonts w:asciiTheme="minorHAnsi" w:hAnsiTheme="minorHAnsi"/>
                <w:sz w:val="22"/>
                <w:szCs w:val="22"/>
              </w:rPr>
              <w:t>Main Contact: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96" w:rsidRPr="00196C87" w:rsidRDefault="00046D96" w:rsidP="00C9483F">
            <w:pPr>
              <w:tabs>
                <w:tab w:val="left" w:pos="4905"/>
              </w:tabs>
              <w:rPr>
                <w:rFonts w:asciiTheme="minorHAnsi" w:hAnsiTheme="minorHAnsi"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color w:val="808080"/>
                <w:sz w:val="22"/>
                <w:szCs w:val="22"/>
              </w:rPr>
              <w:t>Katie Calver</w:t>
            </w:r>
          </w:p>
        </w:tc>
      </w:tr>
      <w:tr w:rsidR="00046D96" w:rsidRPr="00196C87" w:rsidTr="00C9483F">
        <w:trPr>
          <w:trHeight w:val="298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D96" w:rsidRPr="00196C87" w:rsidRDefault="00046D96" w:rsidP="00C9483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96C87">
              <w:rPr>
                <w:rFonts w:asciiTheme="minorHAnsi" w:hAnsiTheme="minorHAnsi"/>
                <w:sz w:val="22"/>
                <w:szCs w:val="22"/>
              </w:rPr>
              <w:t>Campaign Drop Date:</w:t>
            </w:r>
          </w:p>
        </w:tc>
        <w:sdt>
          <w:sdtPr>
            <w:rPr>
              <w:rFonts w:asciiTheme="minorHAnsi" w:hAnsiTheme="minorHAnsi"/>
              <w:color w:val="808080"/>
              <w:sz w:val="22"/>
              <w:szCs w:val="22"/>
            </w:rPr>
            <w:id w:val="1101999099"/>
            <w:placeholder>
              <w:docPart w:val="92F42E91EC234E8E96C93DBA34678414"/>
            </w:placeholder>
            <w:date w:fullDate="2014-03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46D96" w:rsidRPr="00196C87" w:rsidRDefault="001E2193" w:rsidP="00C9483F">
                <w:pPr>
                  <w:rPr>
                    <w:rFonts w:asciiTheme="minorHAnsi" w:hAnsiTheme="minorHAnsi"/>
                    <w:color w:val="808080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color w:val="808080"/>
                    <w:sz w:val="22"/>
                    <w:szCs w:val="22"/>
                  </w:rPr>
                  <w:t>3/18/2014</w:t>
                </w:r>
              </w:p>
            </w:tc>
          </w:sdtContent>
        </w:sdt>
      </w:tr>
      <w:tr w:rsidR="00046D96" w:rsidRPr="00196C87" w:rsidTr="00C9483F">
        <w:trPr>
          <w:trHeight w:val="77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D96" w:rsidRPr="00196C87" w:rsidRDefault="00046D96" w:rsidP="00C9483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96C87">
              <w:rPr>
                <w:rFonts w:asciiTheme="minorHAnsi" w:hAnsiTheme="minorHAnsi"/>
                <w:sz w:val="22"/>
                <w:szCs w:val="22"/>
              </w:rPr>
              <w:t>Date 1</w:t>
            </w:r>
            <w:r w:rsidRPr="00196C87">
              <w:rPr>
                <w:rFonts w:asciiTheme="minorHAnsi" w:hAnsiTheme="minorHAnsi"/>
                <w:sz w:val="22"/>
                <w:szCs w:val="22"/>
                <w:vertAlign w:val="superscript"/>
              </w:rPr>
              <w:t>st</w:t>
            </w:r>
            <w:r w:rsidRPr="00196C87">
              <w:rPr>
                <w:rFonts w:asciiTheme="minorHAnsi" w:hAnsiTheme="minorHAnsi"/>
                <w:sz w:val="22"/>
                <w:szCs w:val="22"/>
              </w:rPr>
              <w:t xml:space="preserve"> Test Messages Due (EST):</w:t>
            </w:r>
          </w:p>
        </w:tc>
        <w:sdt>
          <w:sdtPr>
            <w:rPr>
              <w:rFonts w:asciiTheme="minorHAnsi" w:hAnsiTheme="minorHAnsi"/>
              <w:color w:val="1F497D"/>
              <w:sz w:val="22"/>
              <w:szCs w:val="22"/>
              <w:highlight w:val="yellow"/>
            </w:rPr>
            <w:id w:val="810979818"/>
            <w:placeholder>
              <w:docPart w:val="92F42E91EC234E8E96C93DBA34678414"/>
            </w:placeholder>
            <w:date w:fullDate="2014-02-2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tcBorders>
                  <w:left w:val="single" w:sz="4" w:space="0" w:color="auto"/>
                </w:tcBorders>
              </w:tcPr>
              <w:p w:rsidR="00046D96" w:rsidRPr="00196C87" w:rsidRDefault="001E2193" w:rsidP="00C9483F">
                <w:pPr>
                  <w:rPr>
                    <w:rFonts w:asciiTheme="minorHAnsi" w:hAnsiTheme="minorHAnsi"/>
                    <w:color w:val="1F497D"/>
                    <w:sz w:val="22"/>
                    <w:szCs w:val="22"/>
                    <w:highlight w:val="yellow"/>
                  </w:rPr>
                </w:pPr>
                <w:r>
                  <w:rPr>
                    <w:rFonts w:asciiTheme="minorHAnsi" w:hAnsiTheme="minorHAnsi"/>
                    <w:color w:val="1F497D"/>
                    <w:sz w:val="22"/>
                    <w:szCs w:val="22"/>
                    <w:highlight w:val="yellow"/>
                  </w:rPr>
                  <w:t>2/25/2014</w:t>
                </w:r>
              </w:p>
            </w:tc>
          </w:sdtContent>
        </w:sdt>
      </w:tr>
      <w:tr w:rsidR="00046D96" w:rsidRPr="00196C87" w:rsidTr="00C9483F">
        <w:trPr>
          <w:trHeight w:val="77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D96" w:rsidRPr="00196C87" w:rsidRDefault="00046D96" w:rsidP="00C9483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96C87">
              <w:rPr>
                <w:rFonts w:asciiTheme="minorHAnsi" w:hAnsiTheme="minorHAnsi"/>
                <w:sz w:val="22"/>
                <w:szCs w:val="22"/>
              </w:rPr>
              <w:t>Number of data files:</w:t>
            </w:r>
          </w:p>
        </w:tc>
        <w:sdt>
          <w:sdtPr>
            <w:rPr>
              <w:rFonts w:asciiTheme="minorHAnsi" w:hAnsiTheme="minorHAnsi"/>
              <w:color w:val="808080"/>
              <w:sz w:val="22"/>
              <w:szCs w:val="22"/>
            </w:rPr>
            <w:id w:val="92830958"/>
            <w:placeholder>
              <w:docPart w:val="D1EF48468E19494FAFE6044AC4A6E594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8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46D96" w:rsidRPr="00196C87" w:rsidRDefault="00046D96" w:rsidP="00C9483F">
                <w:pPr>
                  <w:rPr>
                    <w:rFonts w:asciiTheme="minorHAnsi" w:hAnsiTheme="minorHAnsi"/>
                    <w:color w:val="808080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color w:val="808080"/>
                    <w:sz w:val="22"/>
                    <w:szCs w:val="22"/>
                  </w:rPr>
                  <w:t>1</w:t>
                </w:r>
              </w:p>
            </w:tc>
          </w:sdtContent>
        </w:sdt>
      </w:tr>
      <w:tr w:rsidR="00046D96" w:rsidRPr="00196C87" w:rsidTr="00C9483F">
        <w:trPr>
          <w:trHeight w:val="215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D96" w:rsidRPr="00196C87" w:rsidRDefault="00046D96" w:rsidP="00C9483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96C87">
              <w:rPr>
                <w:rFonts w:asciiTheme="minorHAnsi" w:hAnsiTheme="minorHAnsi"/>
                <w:sz w:val="22"/>
                <w:szCs w:val="22"/>
              </w:rPr>
              <w:t>HTML template to be used: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96" w:rsidRPr="00196C87" w:rsidRDefault="00046D96" w:rsidP="00C9483F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color w:val="808080"/>
                <w:sz w:val="22"/>
                <w:szCs w:val="22"/>
              </w:rPr>
              <w:t>TBD</w:t>
            </w:r>
          </w:p>
        </w:tc>
      </w:tr>
      <w:tr w:rsidR="00046D96" w:rsidRPr="00196C87" w:rsidTr="00C9483F">
        <w:trPr>
          <w:trHeight w:val="77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D96" w:rsidRPr="00196C87" w:rsidRDefault="00046D96" w:rsidP="00C9483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96C87">
              <w:rPr>
                <w:rFonts w:asciiTheme="minorHAnsi" w:hAnsiTheme="minorHAnsi"/>
                <w:sz w:val="22"/>
                <w:szCs w:val="22"/>
              </w:rPr>
              <w:t>Number of versions: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96" w:rsidRPr="00196C87" w:rsidRDefault="00D229DA" w:rsidP="00C9483F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color w:val="808080"/>
                <w:sz w:val="22"/>
                <w:szCs w:val="22"/>
              </w:rPr>
              <w:t>TBD</w:t>
            </w:r>
          </w:p>
        </w:tc>
      </w:tr>
      <w:tr w:rsidR="00046D96" w:rsidRPr="00196C87" w:rsidTr="00C9483F">
        <w:trPr>
          <w:trHeight w:val="332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D96" w:rsidRPr="00196C87" w:rsidRDefault="00046D96" w:rsidP="00C9483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96C87">
              <w:rPr>
                <w:rFonts w:asciiTheme="minorHAnsi" w:hAnsiTheme="minorHAnsi"/>
                <w:sz w:val="22"/>
                <w:szCs w:val="22"/>
              </w:rPr>
              <w:t xml:space="preserve">From Name: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96" w:rsidRPr="006B0BBC" w:rsidRDefault="000A0DE1" w:rsidP="00C9483F">
            <w:pPr>
              <w:pStyle w:val="Heading1"/>
              <w:rPr>
                <w:rFonts w:asciiTheme="minorHAnsi" w:hAnsiTheme="minorHAnsi"/>
                <w:bCs/>
                <w:caps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mARRIOTT</w:t>
            </w:r>
          </w:p>
          <w:p w:rsidR="00046D96" w:rsidRPr="006B0BBC" w:rsidRDefault="000A0DE1" w:rsidP="00C9483F">
            <w:pPr>
              <w:rPr>
                <w:rStyle w:val="PlaceholderText"/>
                <w:rFonts w:asciiTheme="minorHAnsi" w:hAnsiTheme="minorHAnsi"/>
                <w:b/>
                <w:cap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z w:val="22"/>
                <w:szCs w:val="22"/>
              </w:rPr>
              <w:t>MARRIOTT REWARDS</w:t>
            </w:r>
          </w:p>
        </w:tc>
      </w:tr>
    </w:tbl>
    <w:bookmarkEnd w:id="1"/>
    <w:p w:rsidR="000A0DE1" w:rsidRPr="00D72DB5" w:rsidRDefault="00046D96" w:rsidP="00D72DB5">
      <w:pPr>
        <w:pStyle w:val="Heading1"/>
        <w:rPr>
          <w:rFonts w:asciiTheme="minorHAnsi" w:hAnsiTheme="minorHAnsi"/>
          <w:b w:val="0"/>
          <w:caps w:val="0"/>
          <w:sz w:val="22"/>
          <w:szCs w:val="22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bookmarkStart w:id="2" w:name="_Toc268872637"/>
      <w:bookmarkStart w:id="3" w:name="_Toc268873124"/>
    </w:p>
    <w:bookmarkEnd w:id="0"/>
    <w:bookmarkEnd w:id="2"/>
    <w:bookmarkEnd w:id="3"/>
    <w:p w:rsidR="00A07DDB" w:rsidRDefault="000A0DE1" w:rsidP="00A07DDB">
      <w:pPr>
        <w:pStyle w:val="Subtitle"/>
      </w:pPr>
      <w:r w:rsidRPr="000A0DE1">
        <w:t xml:space="preserve">VERSION </w:t>
      </w:r>
      <w:r w:rsidR="00AC3FD7">
        <w:t>SUMMARY</w:t>
      </w:r>
    </w:p>
    <w:p w:rsidR="009A31C2" w:rsidRPr="009A31C2" w:rsidRDefault="009A31C2" w:rsidP="009A31C2"/>
    <w:tbl>
      <w:tblPr>
        <w:tblW w:w="27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000" w:firstRow="0" w:lastRow="0" w:firstColumn="0" w:lastColumn="0" w:noHBand="0" w:noVBand="0"/>
      </w:tblPr>
      <w:tblGrid>
        <w:gridCol w:w="1846"/>
        <w:gridCol w:w="6210"/>
      </w:tblGrid>
      <w:tr w:rsidR="00A07DDB" w:rsidRPr="000A0DE1" w:rsidTr="00556484">
        <w:trPr>
          <w:trHeight w:val="270"/>
        </w:trPr>
        <w:tc>
          <w:tcPr>
            <w:tcW w:w="1146" w:type="pct"/>
            <w:shd w:val="clear" w:color="auto" w:fill="auto"/>
          </w:tcPr>
          <w:p w:rsidR="00A07DDB" w:rsidRPr="00A07DDB" w:rsidRDefault="00A07DDB" w:rsidP="007943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7DDB">
              <w:rPr>
                <w:rFonts w:asciiTheme="minorHAnsi" w:hAnsiTheme="minorHAnsi" w:cstheme="minorHAnsi"/>
                <w:b/>
                <w:sz w:val="22"/>
                <w:szCs w:val="22"/>
              </w:rPr>
              <w:t>APPLY_BY_DATE</w:t>
            </w:r>
          </w:p>
        </w:tc>
        <w:tc>
          <w:tcPr>
            <w:tcW w:w="3854" w:type="pct"/>
            <w:shd w:val="clear" w:color="auto" w:fill="auto"/>
          </w:tcPr>
          <w:p w:rsidR="00794397" w:rsidRPr="00A07DDB" w:rsidRDefault="00A468DD" w:rsidP="0079439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April 30, 2014</w:t>
            </w:r>
          </w:p>
        </w:tc>
      </w:tr>
    </w:tbl>
    <w:p w:rsidR="00E041DC" w:rsidRPr="00046D96" w:rsidRDefault="00E041DC" w:rsidP="00E041DC">
      <w:pPr>
        <w:rPr>
          <w:sz w:val="20"/>
          <w:szCs w:val="20"/>
        </w:rPr>
      </w:pPr>
    </w:p>
    <w:tbl>
      <w:tblPr>
        <w:tblW w:w="114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066"/>
        <w:gridCol w:w="1111"/>
        <w:gridCol w:w="7734"/>
      </w:tblGrid>
      <w:tr w:rsidR="00C62EB7" w:rsidRPr="00046D96" w:rsidTr="00A468DD">
        <w:trPr>
          <w:trHeight w:val="444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C62EB7" w:rsidRPr="00046D96" w:rsidRDefault="00C62EB7" w:rsidP="00D72D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vAlign w:val="center"/>
          </w:tcPr>
          <w:p w:rsidR="00C62EB7" w:rsidRPr="00046D96" w:rsidRDefault="00924E64" w:rsidP="00E031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TEMPLATE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2EB7" w:rsidRPr="00046D96" w:rsidRDefault="00C62EB7" w:rsidP="00D72D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6D96">
              <w:rPr>
                <w:rFonts w:ascii="Calibri" w:hAnsi="Calibri" w:cs="Calibri"/>
                <w:b/>
                <w:bCs/>
                <w:sz w:val="20"/>
                <w:szCs w:val="20"/>
              </w:rPr>
              <w:t>KEYCODES</w:t>
            </w:r>
          </w:p>
        </w:tc>
        <w:tc>
          <w:tcPr>
            <w:tcW w:w="7734" w:type="dxa"/>
            <w:tcBorders>
              <w:bottom w:val="single" w:sz="4" w:space="0" w:color="auto"/>
            </w:tcBorders>
            <w:vAlign w:val="center"/>
          </w:tcPr>
          <w:p w:rsidR="00C62EB7" w:rsidRPr="005B37D8" w:rsidRDefault="00C62EB7" w:rsidP="00D72D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37D8">
              <w:rPr>
                <w:rFonts w:ascii="Calibri" w:hAnsi="Calibri" w:cs="Calibri"/>
                <w:b/>
                <w:bCs/>
                <w:sz w:val="20"/>
                <w:szCs w:val="20"/>
              </w:rPr>
              <w:t>SUBJECT LINE</w:t>
            </w:r>
          </w:p>
        </w:tc>
      </w:tr>
      <w:tr w:rsidR="00C62EB7" w:rsidRPr="00046D96" w:rsidTr="00E35FAC">
        <w:trPr>
          <w:trHeight w:val="222"/>
        </w:trPr>
        <w:tc>
          <w:tcPr>
            <w:tcW w:w="519" w:type="dxa"/>
            <w:shd w:val="clear" w:color="auto" w:fill="92D050"/>
            <w:vAlign w:val="center"/>
          </w:tcPr>
          <w:p w:rsidR="00C62EB7" w:rsidRPr="00046D96" w:rsidRDefault="00C62EB7" w:rsidP="00D72DB5">
            <w:pPr>
              <w:rPr>
                <w:rFonts w:ascii="Calibri" w:hAnsi="Calibri" w:cs="Calibri"/>
                <w:sz w:val="20"/>
                <w:szCs w:val="20"/>
              </w:rPr>
            </w:pPr>
            <w:r w:rsidRPr="00046D9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066" w:type="dxa"/>
            <w:shd w:val="clear" w:color="auto" w:fill="92D050"/>
          </w:tcPr>
          <w:p w:rsidR="00C62EB7" w:rsidRPr="005B37D8" w:rsidRDefault="00556484" w:rsidP="00D72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MARRIOTT REWARDS</w:t>
            </w:r>
          </w:p>
        </w:tc>
        <w:tc>
          <w:tcPr>
            <w:tcW w:w="1111" w:type="dxa"/>
            <w:shd w:val="clear" w:color="auto" w:fill="92D050"/>
            <w:noWrap/>
            <w:vAlign w:val="center"/>
          </w:tcPr>
          <w:p w:rsidR="00C62EB7" w:rsidRPr="005B37D8" w:rsidRDefault="00C62EB7" w:rsidP="00D72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AGOLD</w:t>
            </w:r>
          </w:p>
        </w:tc>
        <w:tc>
          <w:tcPr>
            <w:tcW w:w="7734" w:type="dxa"/>
            <w:shd w:val="clear" w:color="auto" w:fill="92D050"/>
            <w:vAlign w:val="center"/>
          </w:tcPr>
          <w:p w:rsidR="00C62EB7" w:rsidRPr="005B37D8" w:rsidRDefault="00C62EB7" w:rsidP="00D72DB5">
            <w:pPr>
              <w:rPr>
                <w:rFonts w:ascii="Calibri" w:hAnsi="Calibri" w:cs="Calibri"/>
                <w:sz w:val="20"/>
                <w:szCs w:val="20"/>
              </w:rPr>
            </w:pPr>
            <w:r w:rsidRPr="00794397">
              <w:rPr>
                <w:rFonts w:ascii="Calibri" w:hAnsi="Calibri" w:cs="Calibri"/>
                <w:sz w:val="20"/>
                <w:szCs w:val="20"/>
              </w:rPr>
              <w:t xml:space="preserve">Reward Yourself with </w:t>
            </w:r>
            <w:r w:rsidRPr="001E2193">
              <w:rPr>
                <w:rFonts w:ascii="Calibri" w:hAnsi="Calibri"/>
                <w:sz w:val="20"/>
                <w:szCs w:val="20"/>
              </w:rPr>
              <w:t>[BONUS_VALUE]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4397">
              <w:rPr>
                <w:rFonts w:ascii="Calibri" w:hAnsi="Calibri" w:cs="Calibri"/>
                <w:sz w:val="20"/>
                <w:szCs w:val="20"/>
              </w:rPr>
              <w:t>Bonus Points</w:t>
            </w:r>
          </w:p>
        </w:tc>
      </w:tr>
      <w:tr w:rsidR="00C62EB7" w:rsidRPr="00046D96" w:rsidTr="00E35FAC">
        <w:trPr>
          <w:trHeight w:val="222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62EB7" w:rsidRPr="00046D96" w:rsidRDefault="00C62EB7" w:rsidP="00D72DB5">
            <w:pPr>
              <w:rPr>
                <w:rFonts w:ascii="Calibri" w:hAnsi="Calibri" w:cs="Calibri"/>
                <w:sz w:val="20"/>
                <w:szCs w:val="20"/>
              </w:rPr>
            </w:pPr>
            <w:r w:rsidRPr="00046D9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92D050"/>
          </w:tcPr>
          <w:p w:rsidR="00C62EB7" w:rsidRPr="005B37D8" w:rsidRDefault="00C62EB7" w:rsidP="00D72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MARRIOTT REWARDS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62EB7" w:rsidRPr="005B37D8" w:rsidRDefault="00C62EB7" w:rsidP="00D72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APLAT</w:t>
            </w:r>
          </w:p>
        </w:tc>
        <w:tc>
          <w:tcPr>
            <w:tcW w:w="773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62EB7" w:rsidRPr="005B37D8" w:rsidRDefault="00C62EB7" w:rsidP="00D72DB5">
            <w:pPr>
              <w:rPr>
                <w:rFonts w:ascii="Calibri" w:hAnsi="Calibri" w:cs="Calibri"/>
                <w:sz w:val="20"/>
                <w:szCs w:val="20"/>
              </w:rPr>
            </w:pPr>
            <w:r w:rsidRPr="00794397">
              <w:rPr>
                <w:rFonts w:ascii="Calibri" w:hAnsi="Calibri" w:cs="Calibri"/>
                <w:sz w:val="20"/>
                <w:szCs w:val="20"/>
              </w:rPr>
              <w:t xml:space="preserve">Reward Yourself with </w:t>
            </w:r>
            <w:r w:rsidRPr="001E2193">
              <w:rPr>
                <w:rFonts w:ascii="Calibri" w:hAnsi="Calibri"/>
                <w:sz w:val="20"/>
                <w:szCs w:val="20"/>
              </w:rPr>
              <w:t>[BONUS_VALUE]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4397">
              <w:rPr>
                <w:rFonts w:ascii="Calibri" w:hAnsi="Calibri" w:cs="Calibri"/>
                <w:sz w:val="20"/>
                <w:szCs w:val="20"/>
              </w:rPr>
              <w:t>Bonus Points</w:t>
            </w:r>
          </w:p>
        </w:tc>
      </w:tr>
      <w:tr w:rsidR="00C62EB7" w:rsidRPr="00046D96" w:rsidTr="00E35FAC">
        <w:trPr>
          <w:trHeight w:val="222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62EB7" w:rsidRPr="00046D96" w:rsidRDefault="00924E64" w:rsidP="00D72DB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92D050"/>
          </w:tcPr>
          <w:p w:rsidR="00C62EB7" w:rsidRDefault="00C62EB7">
            <w:r w:rsidRPr="00AD2EFD">
              <w:rPr>
                <w:rFonts w:asciiTheme="minorHAnsi" w:hAnsiTheme="minorHAnsi" w:cstheme="minorHAnsi"/>
                <w:sz w:val="20"/>
                <w:szCs w:val="20"/>
              </w:rPr>
              <w:t>MARRIOTT REWARDS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62EB7" w:rsidRDefault="00C62EB7" w:rsidP="00D72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CTRL-B</w:t>
            </w:r>
          </w:p>
        </w:tc>
        <w:tc>
          <w:tcPr>
            <w:tcW w:w="773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62EB7" w:rsidRPr="00794397" w:rsidRDefault="00C62EB7" w:rsidP="00D72DB5">
            <w:pPr>
              <w:rPr>
                <w:rFonts w:ascii="Calibri" w:hAnsi="Calibri" w:cs="Calibri"/>
                <w:sz w:val="20"/>
                <w:szCs w:val="20"/>
              </w:rPr>
            </w:pPr>
            <w:r w:rsidRPr="00794397">
              <w:rPr>
                <w:rFonts w:ascii="Calibri" w:hAnsi="Calibri" w:cs="Calibri"/>
                <w:sz w:val="20"/>
                <w:szCs w:val="20"/>
              </w:rPr>
              <w:t xml:space="preserve">Reward Yourself with </w:t>
            </w:r>
            <w:r w:rsidRPr="001E2193">
              <w:rPr>
                <w:rFonts w:ascii="Calibri" w:hAnsi="Calibri"/>
                <w:sz w:val="20"/>
                <w:szCs w:val="20"/>
              </w:rPr>
              <w:t>[BONUS_VALUE]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4397">
              <w:rPr>
                <w:rFonts w:ascii="Calibri" w:hAnsi="Calibri" w:cs="Calibri"/>
                <w:sz w:val="20"/>
                <w:szCs w:val="20"/>
              </w:rPr>
              <w:t>Bonus Points</w:t>
            </w:r>
          </w:p>
        </w:tc>
      </w:tr>
      <w:tr w:rsidR="00C62EB7" w:rsidRPr="00046D96" w:rsidTr="00E35FAC">
        <w:trPr>
          <w:trHeight w:val="222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62EB7" w:rsidRPr="00046D96" w:rsidRDefault="00924E64" w:rsidP="00D72DB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92D050"/>
          </w:tcPr>
          <w:p w:rsidR="00C62EB7" w:rsidRDefault="00C62EB7">
            <w:r w:rsidRPr="00AD2EFD">
              <w:rPr>
                <w:rFonts w:asciiTheme="minorHAnsi" w:hAnsiTheme="minorHAnsi" w:cstheme="minorHAnsi"/>
                <w:sz w:val="20"/>
                <w:szCs w:val="20"/>
              </w:rPr>
              <w:t>MARRIOTT REWARDS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62EB7" w:rsidRDefault="00C62EB7" w:rsidP="00D72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CTRL-NEW</w:t>
            </w:r>
          </w:p>
        </w:tc>
        <w:tc>
          <w:tcPr>
            <w:tcW w:w="773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62EB7" w:rsidRPr="00794397" w:rsidRDefault="00924E64" w:rsidP="00D72DB5">
            <w:pPr>
              <w:rPr>
                <w:rFonts w:ascii="Calibri" w:hAnsi="Calibri" w:cs="Calibri"/>
                <w:sz w:val="20"/>
                <w:szCs w:val="20"/>
              </w:rPr>
            </w:pPr>
            <w:r w:rsidRPr="00924E64">
              <w:rPr>
                <w:rFonts w:ascii="Calibri" w:hAnsi="Calibri" w:cs="Calibri"/>
                <w:sz w:val="20"/>
                <w:szCs w:val="20"/>
              </w:rPr>
              <w:t xml:space="preserve">Thank You for Joining Marriott Rewards -- Earn </w:t>
            </w:r>
            <w:r w:rsidRPr="001E2193">
              <w:rPr>
                <w:rFonts w:ascii="Calibri" w:hAnsi="Calibri"/>
                <w:sz w:val="20"/>
                <w:szCs w:val="20"/>
              </w:rPr>
              <w:t>[BONUS_VALUE]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24E64">
              <w:rPr>
                <w:rFonts w:ascii="Calibri" w:hAnsi="Calibri" w:cs="Calibri"/>
                <w:sz w:val="20"/>
                <w:szCs w:val="20"/>
              </w:rPr>
              <w:t>Bonus Points</w:t>
            </w:r>
          </w:p>
        </w:tc>
      </w:tr>
      <w:tr w:rsidR="00C62EB7" w:rsidRPr="00046D96" w:rsidTr="00E35FAC">
        <w:trPr>
          <w:trHeight w:val="222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62EB7" w:rsidRPr="00046D96" w:rsidRDefault="00924E64" w:rsidP="00D72DB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92D050"/>
          </w:tcPr>
          <w:p w:rsidR="00C62EB7" w:rsidRDefault="00C62EB7">
            <w:r w:rsidRPr="00AD2EFD">
              <w:rPr>
                <w:rFonts w:asciiTheme="minorHAnsi" w:hAnsiTheme="minorHAnsi" w:cstheme="minorHAnsi"/>
                <w:sz w:val="20"/>
                <w:szCs w:val="20"/>
              </w:rPr>
              <w:t>MARRIOTT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62EB7" w:rsidRDefault="00C62EB7" w:rsidP="00D72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</w:p>
        </w:tc>
        <w:tc>
          <w:tcPr>
            <w:tcW w:w="773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62EB7" w:rsidRPr="00794397" w:rsidRDefault="00924E64" w:rsidP="00D72DB5">
            <w:pPr>
              <w:rPr>
                <w:rFonts w:ascii="Calibri" w:hAnsi="Calibri" w:cs="Calibri"/>
                <w:sz w:val="20"/>
                <w:szCs w:val="20"/>
              </w:rPr>
            </w:pPr>
            <w:r w:rsidRPr="00794397">
              <w:rPr>
                <w:rFonts w:ascii="Calibri" w:hAnsi="Calibri" w:cs="Calibri"/>
                <w:sz w:val="20"/>
                <w:szCs w:val="20"/>
              </w:rPr>
              <w:t xml:space="preserve">Reward Yourself with </w:t>
            </w:r>
            <w:r w:rsidRPr="001E2193">
              <w:rPr>
                <w:rFonts w:ascii="Calibri" w:hAnsi="Calibri"/>
                <w:sz w:val="20"/>
                <w:szCs w:val="20"/>
              </w:rPr>
              <w:t>[BONUS_VALUE]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4397">
              <w:rPr>
                <w:rFonts w:ascii="Calibri" w:hAnsi="Calibri" w:cs="Calibri"/>
                <w:sz w:val="20"/>
                <w:szCs w:val="20"/>
              </w:rPr>
              <w:t>Bonus Points</w:t>
            </w:r>
          </w:p>
        </w:tc>
      </w:tr>
      <w:tr w:rsidR="00C62EB7" w:rsidRPr="00046D96" w:rsidTr="00E35FAC">
        <w:trPr>
          <w:trHeight w:val="222"/>
        </w:trPr>
        <w:tc>
          <w:tcPr>
            <w:tcW w:w="519" w:type="dxa"/>
            <w:shd w:val="clear" w:color="auto" w:fill="92D050"/>
            <w:vAlign w:val="center"/>
          </w:tcPr>
          <w:p w:rsidR="00C62EB7" w:rsidRPr="00046D96" w:rsidRDefault="00924E64" w:rsidP="00D72DB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066" w:type="dxa"/>
            <w:shd w:val="clear" w:color="auto" w:fill="92D050"/>
          </w:tcPr>
          <w:p w:rsidR="00C62EB7" w:rsidRDefault="00C62EB7">
            <w:r w:rsidRPr="00AD2EFD">
              <w:rPr>
                <w:rFonts w:asciiTheme="minorHAnsi" w:hAnsiTheme="minorHAnsi" w:cstheme="minorHAnsi"/>
                <w:sz w:val="20"/>
                <w:szCs w:val="20"/>
              </w:rPr>
              <w:t>MARRIOTT REWARDS</w:t>
            </w:r>
          </w:p>
        </w:tc>
        <w:tc>
          <w:tcPr>
            <w:tcW w:w="1111" w:type="dxa"/>
            <w:shd w:val="clear" w:color="auto" w:fill="92D050"/>
            <w:noWrap/>
            <w:vAlign w:val="center"/>
          </w:tcPr>
          <w:p w:rsidR="00C62EB7" w:rsidRDefault="00C62EB7" w:rsidP="00D72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RESERVE</w:t>
            </w:r>
          </w:p>
        </w:tc>
        <w:tc>
          <w:tcPr>
            <w:tcW w:w="7734" w:type="dxa"/>
            <w:shd w:val="clear" w:color="auto" w:fill="92D050"/>
            <w:vAlign w:val="center"/>
          </w:tcPr>
          <w:p w:rsidR="00C62EB7" w:rsidRPr="00794397" w:rsidRDefault="00924E64" w:rsidP="00D72DB5">
            <w:pPr>
              <w:rPr>
                <w:rFonts w:ascii="Calibri" w:hAnsi="Calibri" w:cs="Calibri"/>
                <w:sz w:val="20"/>
                <w:szCs w:val="20"/>
              </w:rPr>
            </w:pPr>
            <w:r w:rsidRPr="00794397">
              <w:rPr>
                <w:rFonts w:ascii="Calibri" w:hAnsi="Calibri" w:cs="Calibri"/>
                <w:sz w:val="20"/>
                <w:szCs w:val="20"/>
              </w:rPr>
              <w:t xml:space="preserve">Reward Yourself with </w:t>
            </w:r>
            <w:r w:rsidRPr="001E2193">
              <w:rPr>
                <w:rFonts w:ascii="Calibri" w:hAnsi="Calibri"/>
                <w:sz w:val="20"/>
                <w:szCs w:val="20"/>
              </w:rPr>
              <w:t>[BONUS_VALUE]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4397">
              <w:rPr>
                <w:rFonts w:ascii="Calibri" w:hAnsi="Calibri" w:cs="Calibri"/>
                <w:sz w:val="20"/>
                <w:szCs w:val="20"/>
              </w:rPr>
              <w:t>Bonus Points</w:t>
            </w:r>
          </w:p>
        </w:tc>
      </w:tr>
      <w:tr w:rsidR="00C62EB7" w:rsidRPr="00046D96" w:rsidTr="00E35FAC">
        <w:trPr>
          <w:trHeight w:val="222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62EB7" w:rsidRPr="00046D96" w:rsidRDefault="00924E64" w:rsidP="00D72DB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92D050"/>
          </w:tcPr>
          <w:p w:rsidR="00C62EB7" w:rsidRDefault="00C62EB7">
            <w:r w:rsidRPr="00AD2EFD">
              <w:rPr>
                <w:rFonts w:asciiTheme="minorHAnsi" w:hAnsiTheme="minorHAnsi" w:cstheme="minorHAnsi"/>
                <w:sz w:val="20"/>
                <w:szCs w:val="20"/>
              </w:rPr>
              <w:t>MARRIOTT REWARDS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62EB7" w:rsidRDefault="00C62EB7" w:rsidP="00D72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STAYERS</w:t>
            </w:r>
          </w:p>
        </w:tc>
        <w:tc>
          <w:tcPr>
            <w:tcW w:w="773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62EB7" w:rsidRPr="00794397" w:rsidRDefault="00924E64" w:rsidP="00D72DB5">
            <w:pPr>
              <w:rPr>
                <w:rFonts w:ascii="Calibri" w:hAnsi="Calibri" w:cs="Calibri"/>
                <w:sz w:val="20"/>
                <w:szCs w:val="20"/>
              </w:rPr>
            </w:pPr>
            <w:r w:rsidRPr="00924E64">
              <w:rPr>
                <w:rFonts w:ascii="Calibri" w:hAnsi="Calibri" w:cs="Calibri"/>
                <w:sz w:val="20"/>
                <w:szCs w:val="20"/>
              </w:rPr>
              <w:t xml:space="preserve">Thank You for Your Recent Stay -- Now Reward Yourself with </w:t>
            </w:r>
            <w:r w:rsidRPr="001E2193">
              <w:rPr>
                <w:rFonts w:ascii="Calibri" w:hAnsi="Calibri"/>
                <w:sz w:val="20"/>
                <w:szCs w:val="20"/>
              </w:rPr>
              <w:t>[BONUS_VALUE]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24E64">
              <w:rPr>
                <w:rFonts w:ascii="Calibri" w:hAnsi="Calibri" w:cs="Calibri"/>
                <w:sz w:val="20"/>
                <w:szCs w:val="20"/>
              </w:rPr>
              <w:t>Bonus Points</w:t>
            </w:r>
          </w:p>
        </w:tc>
      </w:tr>
      <w:tr w:rsidR="009D76D7" w:rsidRPr="00046D96" w:rsidTr="00E35FAC">
        <w:trPr>
          <w:trHeight w:val="222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D76D7" w:rsidRDefault="009D76D7" w:rsidP="00C872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92D050"/>
          </w:tcPr>
          <w:p w:rsidR="009D76D7" w:rsidRPr="00AD2EFD" w:rsidRDefault="009D76D7" w:rsidP="00C872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MARRIOTT REWARDS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9D76D7" w:rsidRDefault="009D76D7" w:rsidP="00C872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</w:t>
            </w:r>
          </w:p>
        </w:tc>
        <w:tc>
          <w:tcPr>
            <w:tcW w:w="773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D76D7" w:rsidRPr="00794397" w:rsidRDefault="009D76D7" w:rsidP="00C8722A">
            <w:pPr>
              <w:rPr>
                <w:rFonts w:ascii="Calibri" w:hAnsi="Calibri" w:cs="Calibri"/>
                <w:sz w:val="20"/>
                <w:szCs w:val="20"/>
              </w:rPr>
            </w:pPr>
            <w:r w:rsidRPr="00794397">
              <w:rPr>
                <w:rFonts w:ascii="Calibri" w:hAnsi="Calibri" w:cs="Calibri"/>
                <w:sz w:val="20"/>
                <w:szCs w:val="20"/>
              </w:rPr>
              <w:t xml:space="preserve">Reward Yourself with </w:t>
            </w:r>
            <w:r w:rsidRPr="001E2193">
              <w:rPr>
                <w:rFonts w:ascii="Calibri" w:hAnsi="Calibri"/>
                <w:sz w:val="20"/>
                <w:szCs w:val="20"/>
              </w:rPr>
              <w:t>[BONUS_VALUE]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4397">
              <w:rPr>
                <w:rFonts w:ascii="Calibri" w:hAnsi="Calibri" w:cs="Calibri"/>
                <w:sz w:val="20"/>
                <w:szCs w:val="20"/>
              </w:rPr>
              <w:t>Bonus Points</w:t>
            </w:r>
          </w:p>
        </w:tc>
      </w:tr>
      <w:tr w:rsidR="00C62EB7" w:rsidRPr="00046D96" w:rsidTr="00E35FAC">
        <w:trPr>
          <w:trHeight w:val="222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62EB7" w:rsidRDefault="009D76D7" w:rsidP="00D72DB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92D050"/>
          </w:tcPr>
          <w:p w:rsidR="00C62EB7" w:rsidRPr="00AD2EFD" w:rsidRDefault="00C62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MARRIOTT REWARDS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9D76D7" w:rsidRDefault="00C62EB7" w:rsidP="00D72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</w:t>
            </w:r>
            <w:r w:rsidR="009D76D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73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62EB7" w:rsidRPr="00794397" w:rsidRDefault="00C62EB7" w:rsidP="00D72DB5">
            <w:pPr>
              <w:rPr>
                <w:rFonts w:ascii="Calibri" w:hAnsi="Calibri" w:cs="Calibri"/>
                <w:sz w:val="20"/>
                <w:szCs w:val="20"/>
              </w:rPr>
            </w:pPr>
            <w:r w:rsidRPr="00794397">
              <w:rPr>
                <w:rFonts w:ascii="Calibri" w:hAnsi="Calibri" w:cs="Calibri"/>
                <w:sz w:val="20"/>
                <w:szCs w:val="20"/>
              </w:rPr>
              <w:t xml:space="preserve">Reward Yourself with </w:t>
            </w:r>
            <w:r w:rsidRPr="001E2193">
              <w:rPr>
                <w:rFonts w:ascii="Calibri" w:hAnsi="Calibri"/>
                <w:sz w:val="20"/>
                <w:szCs w:val="20"/>
              </w:rPr>
              <w:t>[BONUS_VALUE]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4397">
              <w:rPr>
                <w:rFonts w:ascii="Calibri" w:hAnsi="Calibri" w:cs="Calibri"/>
                <w:sz w:val="20"/>
                <w:szCs w:val="20"/>
              </w:rPr>
              <w:t>Bonus Points</w:t>
            </w:r>
          </w:p>
        </w:tc>
      </w:tr>
      <w:tr w:rsidR="00A468DD" w:rsidRPr="00046D96" w:rsidTr="00E35FAC">
        <w:trPr>
          <w:trHeight w:val="222"/>
        </w:trPr>
        <w:tc>
          <w:tcPr>
            <w:tcW w:w="519" w:type="dxa"/>
            <w:shd w:val="clear" w:color="auto" w:fill="92D050"/>
            <w:vAlign w:val="center"/>
          </w:tcPr>
          <w:p w:rsidR="00A468DD" w:rsidRDefault="009D76D7" w:rsidP="00D72DB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066" w:type="dxa"/>
            <w:shd w:val="clear" w:color="auto" w:fill="92D050"/>
          </w:tcPr>
          <w:p w:rsidR="00A468DD" w:rsidRDefault="00556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MARRIOTT</w:t>
            </w:r>
          </w:p>
        </w:tc>
        <w:tc>
          <w:tcPr>
            <w:tcW w:w="1111" w:type="dxa"/>
            <w:shd w:val="clear" w:color="auto" w:fill="92D050"/>
            <w:noWrap/>
            <w:vAlign w:val="center"/>
          </w:tcPr>
          <w:p w:rsidR="00A468DD" w:rsidRDefault="00A468DD" w:rsidP="00D72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NONG</w:t>
            </w:r>
          </w:p>
        </w:tc>
        <w:tc>
          <w:tcPr>
            <w:tcW w:w="7734" w:type="dxa"/>
            <w:shd w:val="clear" w:color="auto" w:fill="92D050"/>
            <w:vAlign w:val="center"/>
          </w:tcPr>
          <w:p w:rsidR="00571B72" w:rsidRPr="00794397" w:rsidRDefault="00A468DD" w:rsidP="00D72DB5">
            <w:pPr>
              <w:rPr>
                <w:rFonts w:ascii="Calibri" w:hAnsi="Calibri" w:cs="Calibri"/>
                <w:sz w:val="20"/>
                <w:szCs w:val="20"/>
              </w:rPr>
            </w:pPr>
            <w:r w:rsidRPr="00794397">
              <w:rPr>
                <w:rFonts w:ascii="Calibri" w:hAnsi="Calibri" w:cs="Calibri"/>
                <w:sz w:val="20"/>
                <w:szCs w:val="20"/>
              </w:rPr>
              <w:t xml:space="preserve">Reward Yourself with </w:t>
            </w:r>
            <w:r w:rsidRPr="001E2193">
              <w:rPr>
                <w:rFonts w:ascii="Calibri" w:hAnsi="Calibri"/>
                <w:sz w:val="20"/>
                <w:szCs w:val="20"/>
              </w:rPr>
              <w:t>[BONUS_VALUE]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4397">
              <w:rPr>
                <w:rFonts w:ascii="Calibri" w:hAnsi="Calibri" w:cs="Calibri"/>
                <w:sz w:val="20"/>
                <w:szCs w:val="20"/>
              </w:rPr>
              <w:t>Bonus Points</w:t>
            </w:r>
            <w:r w:rsidR="00571B72">
              <w:rPr>
                <w:rFonts w:ascii="Calibri" w:hAnsi="Calibri" w:cs="Calibri"/>
                <w:sz w:val="20"/>
                <w:szCs w:val="20"/>
              </w:rPr>
              <w:t xml:space="preserve"> &amp; $100 Gift Card</w:t>
            </w:r>
          </w:p>
        </w:tc>
      </w:tr>
    </w:tbl>
    <w:p w:rsidR="00E25B19" w:rsidRPr="00046D96" w:rsidRDefault="00E25B19" w:rsidP="005A05E8">
      <w:pPr>
        <w:pBdr>
          <w:bottom w:val="single" w:sz="6" w:space="1" w:color="auto"/>
        </w:pBdr>
        <w:rPr>
          <w:rFonts w:ascii="Calibri" w:hAnsi="Calibri" w:cs="Arial"/>
          <w:b/>
          <w:sz w:val="20"/>
          <w:szCs w:val="20"/>
        </w:rPr>
      </w:pPr>
    </w:p>
    <w:p w:rsidR="0040467F" w:rsidRPr="00046D96" w:rsidRDefault="0040467F">
      <w:pPr>
        <w:rPr>
          <w:rFonts w:ascii="Calibri" w:hAnsi="Calibri" w:cs="Arial"/>
          <w:sz w:val="20"/>
          <w:szCs w:val="20"/>
        </w:rPr>
      </w:pPr>
    </w:p>
    <w:p w:rsidR="00D72DB5" w:rsidRPr="009A31C2" w:rsidRDefault="00AC3FD7" w:rsidP="009A31C2">
      <w:pPr>
        <w:pStyle w:val="Heading1"/>
        <w:rPr>
          <w:rFonts w:asciiTheme="majorHAnsi" w:eastAsiaTheme="majorEastAsia" w:hAnsiTheme="majorHAnsi" w:cstheme="majorBidi"/>
          <w:b w:val="0"/>
          <w:i/>
          <w:caps w:val="0"/>
          <w:color w:val="4F81BD" w:themeColor="accent1"/>
          <w:spacing w:val="15"/>
          <w:sz w:val="24"/>
        </w:rPr>
      </w:pPr>
      <w:bookmarkStart w:id="4" w:name="_Toc268872626"/>
      <w:bookmarkStart w:id="5" w:name="_Toc268873113"/>
      <w:r w:rsidRPr="00AC3FD7">
        <w:rPr>
          <w:rFonts w:asciiTheme="majorHAnsi" w:eastAsiaTheme="majorEastAsia" w:hAnsiTheme="majorHAnsi" w:cstheme="majorBidi"/>
          <w:b w:val="0"/>
          <w:i/>
          <w:caps w:val="0"/>
          <w:color w:val="4F81BD" w:themeColor="accent1"/>
          <w:spacing w:val="15"/>
          <w:sz w:val="24"/>
        </w:rPr>
        <w:t xml:space="preserve">VERSION BODY COPY </w:t>
      </w:r>
      <w:bookmarkEnd w:id="4"/>
      <w:bookmarkEnd w:id="5"/>
      <w:r>
        <w:rPr>
          <w:rFonts w:asciiTheme="majorHAnsi" w:eastAsiaTheme="majorEastAsia" w:hAnsiTheme="majorHAnsi" w:cstheme="majorBidi"/>
          <w:b w:val="0"/>
          <w:i/>
          <w:caps w:val="0"/>
          <w:color w:val="4F81BD" w:themeColor="accent1"/>
          <w:spacing w:val="15"/>
          <w:sz w:val="24"/>
        </w:rPr>
        <w:t>DYNAMIC CONTEN</w:t>
      </w:r>
      <w:r w:rsidR="00C9483F">
        <w:rPr>
          <w:rFonts w:asciiTheme="majorHAnsi" w:eastAsiaTheme="majorEastAsia" w:hAnsiTheme="majorHAnsi" w:cstheme="majorBidi"/>
          <w:b w:val="0"/>
          <w:i/>
          <w:caps w:val="0"/>
          <w:color w:val="4F81BD" w:themeColor="accent1"/>
          <w:spacing w:val="15"/>
          <w:sz w:val="24"/>
        </w:rPr>
        <w:t>T</w:t>
      </w:r>
    </w:p>
    <w:p w:rsidR="006374A5" w:rsidRDefault="006374A5" w:rsidP="00E03BEB">
      <w:pPr>
        <w:rPr>
          <w:rFonts w:ascii="Calibri" w:hAnsi="Calibri" w:cs="Arial"/>
          <w:sz w:val="22"/>
          <w:szCs w:val="22"/>
        </w:rPr>
      </w:pPr>
    </w:p>
    <w:tbl>
      <w:tblPr>
        <w:tblW w:w="4962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1920"/>
        <w:gridCol w:w="7708"/>
        <w:gridCol w:w="2971"/>
      </w:tblGrid>
      <w:tr w:rsidR="00066EF4" w:rsidRPr="00FB79AC" w:rsidTr="00066EF4">
        <w:trPr>
          <w:trHeight w:val="80"/>
        </w:trPr>
        <w:tc>
          <w:tcPr>
            <w:tcW w:w="657" w:type="pct"/>
            <w:shd w:val="clear" w:color="auto" w:fill="auto"/>
            <w:noWrap/>
            <w:vAlign w:val="center"/>
          </w:tcPr>
          <w:p w:rsidR="00E0319D" w:rsidRDefault="00E0319D" w:rsidP="0079439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E0319D" w:rsidRPr="00EE2EA5" w:rsidRDefault="00E0319D" w:rsidP="0079439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VERSION/KEYCODE</w:t>
            </w:r>
          </w:p>
        </w:tc>
        <w:tc>
          <w:tcPr>
            <w:tcW w:w="2657" w:type="pct"/>
            <w:shd w:val="clear" w:color="auto" w:fill="auto"/>
            <w:vAlign w:val="center"/>
          </w:tcPr>
          <w:p w:rsidR="00E0319D" w:rsidRPr="00EE2EA5" w:rsidRDefault="00E0319D" w:rsidP="0079439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E2E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CONTENT</w:t>
            </w:r>
          </w:p>
        </w:tc>
        <w:tc>
          <w:tcPr>
            <w:tcW w:w="1024" w:type="pct"/>
          </w:tcPr>
          <w:p w:rsidR="00E0319D" w:rsidRPr="00EE2EA5" w:rsidRDefault="00E0319D" w:rsidP="0079439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NOTES/CHANGES</w:t>
            </w:r>
          </w:p>
        </w:tc>
      </w:tr>
      <w:tr w:rsidR="00571B72" w:rsidRPr="00FB79AC" w:rsidTr="005960B6">
        <w:trPr>
          <w:trHeight w:val="70"/>
        </w:trPr>
        <w:tc>
          <w:tcPr>
            <w:tcW w:w="657" w:type="pct"/>
            <w:shd w:val="clear" w:color="auto" w:fill="auto"/>
            <w:noWrap/>
            <w:vAlign w:val="center"/>
          </w:tcPr>
          <w:p w:rsidR="00571B72" w:rsidRPr="00066EF4" w:rsidRDefault="00571B72" w:rsidP="005960B6">
            <w:pPr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01A – Shell Element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Preheader</w:t>
            </w:r>
            <w:proofErr w:type="spellEnd"/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571B72" w:rsidRDefault="00571B72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AGOLD</w:t>
            </w:r>
          </w:p>
          <w:p w:rsidR="00571B72" w:rsidRDefault="00571B72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APLAT</w:t>
            </w:r>
          </w:p>
          <w:p w:rsidR="00571B72" w:rsidRDefault="00571B72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CTRL-B</w:t>
            </w:r>
          </w:p>
          <w:p w:rsidR="00571B72" w:rsidRDefault="00571B72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CTRL-NEW</w:t>
            </w:r>
          </w:p>
          <w:p w:rsidR="00571B72" w:rsidRDefault="00571B72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NON</w:t>
            </w:r>
          </w:p>
          <w:p w:rsidR="00571B72" w:rsidRDefault="00571B72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RESERVE</w:t>
            </w:r>
          </w:p>
          <w:p w:rsidR="00571B72" w:rsidRDefault="00571B72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STAYERS</w:t>
            </w:r>
          </w:p>
          <w:p w:rsidR="00571B72" w:rsidRDefault="00571B72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SUPER</w:t>
            </w:r>
          </w:p>
          <w:p w:rsidR="009D76D7" w:rsidRPr="00924E64" w:rsidRDefault="009D76D7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SUPERT</w:t>
            </w:r>
          </w:p>
        </w:tc>
        <w:tc>
          <w:tcPr>
            <w:tcW w:w="2657" w:type="pct"/>
            <w:shd w:val="clear" w:color="auto" w:fill="auto"/>
            <w:vAlign w:val="center"/>
          </w:tcPr>
          <w:p w:rsidR="00571B72" w:rsidRPr="009A31C2" w:rsidRDefault="00571B72" w:rsidP="005960B6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1E2193">
              <w:rPr>
                <w:rFonts w:ascii="Calibri" w:hAnsi="Calibri"/>
                <w:sz w:val="20"/>
                <w:szCs w:val="20"/>
              </w:rPr>
              <w:lastRenderedPageBreak/>
              <w:t>Earn [BONUS_VALUE]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E2193">
              <w:rPr>
                <w:rFonts w:ascii="Calibri" w:hAnsi="Calibri"/>
                <w:sz w:val="20"/>
                <w:szCs w:val="20"/>
              </w:rPr>
              <w:t>Bonus Points</w:t>
            </w:r>
          </w:p>
        </w:tc>
        <w:tc>
          <w:tcPr>
            <w:tcW w:w="1024" w:type="pct"/>
          </w:tcPr>
          <w:p w:rsidR="00571B72" w:rsidRPr="009A31C2" w:rsidRDefault="00571B72" w:rsidP="005960B6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066EF4" w:rsidRPr="00FB79AC" w:rsidTr="00E35FAC">
        <w:trPr>
          <w:trHeight w:val="70"/>
        </w:trPr>
        <w:tc>
          <w:tcPr>
            <w:tcW w:w="657" w:type="pct"/>
            <w:shd w:val="clear" w:color="auto" w:fill="92D050"/>
            <w:noWrap/>
            <w:vAlign w:val="center"/>
          </w:tcPr>
          <w:p w:rsidR="00066EF4" w:rsidRPr="00066EF4" w:rsidRDefault="00066EF4" w:rsidP="00794397">
            <w:pPr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01A – Shell Element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Preheader</w:t>
            </w:r>
            <w:proofErr w:type="spellEnd"/>
          </w:p>
        </w:tc>
        <w:tc>
          <w:tcPr>
            <w:tcW w:w="662" w:type="pct"/>
            <w:shd w:val="clear" w:color="auto" w:fill="92D050"/>
            <w:noWrap/>
            <w:vAlign w:val="center"/>
          </w:tcPr>
          <w:p w:rsidR="00066EF4" w:rsidRPr="00924E64" w:rsidRDefault="00A468DD" w:rsidP="001E21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1B7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NONG</w:t>
            </w:r>
          </w:p>
        </w:tc>
        <w:tc>
          <w:tcPr>
            <w:tcW w:w="2657" w:type="pct"/>
            <w:shd w:val="clear" w:color="auto" w:fill="92D050"/>
            <w:vAlign w:val="center"/>
          </w:tcPr>
          <w:p w:rsidR="00066EF4" w:rsidRPr="009A31C2" w:rsidRDefault="001E2193" w:rsidP="00571B72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1E2193">
              <w:rPr>
                <w:rFonts w:ascii="Calibri" w:hAnsi="Calibri"/>
                <w:sz w:val="20"/>
                <w:szCs w:val="20"/>
              </w:rPr>
              <w:t xml:space="preserve">Earn </w:t>
            </w:r>
            <w:r w:rsidR="00571B72">
              <w:rPr>
                <w:rFonts w:ascii="Calibri" w:hAnsi="Calibri"/>
                <w:sz w:val="20"/>
                <w:szCs w:val="20"/>
              </w:rPr>
              <w:t>$100 Gift Card</w:t>
            </w:r>
          </w:p>
        </w:tc>
        <w:tc>
          <w:tcPr>
            <w:tcW w:w="1024" w:type="pct"/>
            <w:shd w:val="clear" w:color="auto" w:fill="92D050"/>
          </w:tcPr>
          <w:p w:rsidR="00066EF4" w:rsidRPr="009A31C2" w:rsidRDefault="00066EF4" w:rsidP="00794397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066EF4" w:rsidRPr="00FB79AC" w:rsidTr="00556484">
        <w:trPr>
          <w:trHeight w:val="782"/>
        </w:trPr>
        <w:tc>
          <w:tcPr>
            <w:tcW w:w="657" w:type="pct"/>
            <w:shd w:val="clear" w:color="auto" w:fill="auto"/>
            <w:noWrap/>
            <w:vAlign w:val="center"/>
          </w:tcPr>
          <w:p w:rsidR="00066EF4" w:rsidRDefault="00066EF4" w:rsidP="0079439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02E – Feature 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924E64" w:rsidRDefault="00924E64" w:rsidP="00924E6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CTRL-B</w:t>
            </w:r>
          </w:p>
          <w:p w:rsidR="00066EF4" w:rsidRDefault="00066EF4" w:rsidP="001E21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66EF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CTRL-</w:t>
            </w:r>
            <w:r w:rsidR="001E219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NEW</w:t>
            </w:r>
          </w:p>
          <w:p w:rsidR="00C62EB7" w:rsidRDefault="00C62EB7" w:rsidP="001E21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NON</w:t>
            </w:r>
          </w:p>
          <w:p w:rsidR="001E2193" w:rsidRDefault="001E2193" w:rsidP="001E21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RESERVE</w:t>
            </w:r>
          </w:p>
          <w:p w:rsidR="001E2193" w:rsidRDefault="001E2193" w:rsidP="001E21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STAYERS</w:t>
            </w:r>
          </w:p>
          <w:p w:rsidR="004A63DF" w:rsidRDefault="004A63DF" w:rsidP="001E21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SUPER</w:t>
            </w:r>
          </w:p>
          <w:p w:rsidR="009D76D7" w:rsidRPr="009A31C2" w:rsidRDefault="009D76D7" w:rsidP="001E21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SUPERT</w:t>
            </w:r>
          </w:p>
        </w:tc>
        <w:tc>
          <w:tcPr>
            <w:tcW w:w="2657" w:type="pct"/>
            <w:shd w:val="clear" w:color="auto" w:fill="auto"/>
            <w:vAlign w:val="center"/>
          </w:tcPr>
          <w:p w:rsidR="00066EF4" w:rsidRPr="009A31C2" w:rsidRDefault="00066EF4" w:rsidP="00794397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A31C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Earn [BONUS_VALUE] Bonus Points after you spend [DOLLAR_SPEND] in the first 3 months</w:t>
            </w:r>
          </w:p>
        </w:tc>
        <w:tc>
          <w:tcPr>
            <w:tcW w:w="1024" w:type="pct"/>
            <w:shd w:val="clear" w:color="auto" w:fill="auto"/>
          </w:tcPr>
          <w:p w:rsidR="00066EF4" w:rsidRPr="009A31C2" w:rsidRDefault="00066EF4" w:rsidP="00794397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C62EB7" w:rsidRPr="00BE0A22" w:rsidTr="00E35FAC">
        <w:trPr>
          <w:trHeight w:val="300"/>
        </w:trPr>
        <w:tc>
          <w:tcPr>
            <w:tcW w:w="657" w:type="pct"/>
            <w:tcBorders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62EB7" w:rsidRDefault="00C62EB7" w:rsidP="00BB6B8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02E – Feature 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62EB7" w:rsidRDefault="00C62EB7" w:rsidP="00BB6B8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AGOLD</w:t>
            </w:r>
          </w:p>
          <w:p w:rsidR="00C62EB7" w:rsidRPr="00066EF4" w:rsidRDefault="00C62EB7" w:rsidP="00BB6B8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APLAT</w:t>
            </w:r>
            <w:r w:rsidRPr="00066EF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7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62EB7" w:rsidRPr="009A31C2" w:rsidRDefault="00C62EB7" w:rsidP="00BB6B83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4A63D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Earn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[ELITE_LEVEL]</w:t>
            </w:r>
            <w:r w:rsidRPr="004A63D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and [</w:t>
            </w:r>
            <w:r w:rsidRPr="004A63D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BONUS_VALUE] Bonus </w:t>
            </w:r>
            <w:r w:rsidRPr="004A63D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Points after you spend </w:t>
            </w:r>
            <w:ins w:id="6" w:author="Calver, Katie" w:date="2014-01-28T16:35:00Z">
              <w:r w:rsidR="00CA58AA" w:rsidRPr="009A31C2">
                <w:rPr>
                  <w:rFonts w:asciiTheme="minorHAnsi" w:hAnsiTheme="minorHAnsi" w:cstheme="minorHAnsi"/>
                  <w:b/>
                  <w:color w:val="000000"/>
                  <w:sz w:val="28"/>
                  <w:szCs w:val="28"/>
                </w:rPr>
                <w:t xml:space="preserve">[DOLLAR_SPEND] </w:t>
              </w:r>
            </w:ins>
            <w:del w:id="7" w:author="Calver, Katie" w:date="2014-01-28T16:35:00Z">
              <w:r w:rsidRPr="004A63DF" w:rsidDel="00CA58AA">
                <w:rPr>
                  <w:rFonts w:asciiTheme="minorHAnsi" w:hAnsiTheme="minorHAnsi" w:cstheme="minorHAnsi"/>
                  <w:b/>
                  <w:color w:val="000000"/>
                  <w:sz w:val="28"/>
                  <w:szCs w:val="28"/>
                </w:rPr>
                <w:delText xml:space="preserve">$2,000 </w:delText>
              </w:r>
            </w:del>
            <w:bookmarkStart w:id="8" w:name="_GoBack"/>
            <w:bookmarkEnd w:id="8"/>
            <w:r w:rsidRPr="004A63D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in the first 3 months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92D050"/>
          </w:tcPr>
          <w:p w:rsidR="00C62EB7" w:rsidRPr="00BE0A22" w:rsidRDefault="00C62EB7" w:rsidP="00BB6B83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 w:rsidR="00A468DD" w:rsidRPr="00A468DD" w:rsidTr="00E35FAC">
        <w:trPr>
          <w:trHeight w:val="782"/>
        </w:trPr>
        <w:tc>
          <w:tcPr>
            <w:tcW w:w="657" w:type="pct"/>
            <w:shd w:val="clear" w:color="auto" w:fill="92D050"/>
            <w:noWrap/>
            <w:vAlign w:val="center"/>
          </w:tcPr>
          <w:p w:rsidR="00A468DD" w:rsidRDefault="00A468DD" w:rsidP="0079439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02E – Feature</w:t>
            </w:r>
          </w:p>
        </w:tc>
        <w:tc>
          <w:tcPr>
            <w:tcW w:w="662" w:type="pct"/>
            <w:shd w:val="clear" w:color="auto" w:fill="92D050"/>
            <w:noWrap/>
            <w:vAlign w:val="center"/>
          </w:tcPr>
          <w:p w:rsidR="00A468DD" w:rsidRPr="00A468DD" w:rsidRDefault="00A468DD" w:rsidP="0079439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71B7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NONG</w:t>
            </w:r>
          </w:p>
        </w:tc>
        <w:tc>
          <w:tcPr>
            <w:tcW w:w="2657" w:type="pct"/>
            <w:shd w:val="clear" w:color="auto" w:fill="92D050"/>
            <w:vAlign w:val="center"/>
          </w:tcPr>
          <w:p w:rsidR="00A468DD" w:rsidRPr="00A468DD" w:rsidRDefault="00571B72" w:rsidP="00066EF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31C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Earn [BONUS_VALUE] Bonus Points after you spend [DOLLAR_SPEND] in the first 3 months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. Plus, Get a $100 Marriott Gift Card after first purchase!</w:t>
            </w:r>
          </w:p>
        </w:tc>
        <w:tc>
          <w:tcPr>
            <w:tcW w:w="1024" w:type="pct"/>
            <w:shd w:val="clear" w:color="auto" w:fill="92D050"/>
          </w:tcPr>
          <w:p w:rsidR="00A468DD" w:rsidRPr="00A468DD" w:rsidRDefault="00A468DD" w:rsidP="0079439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6EF4" w:rsidRPr="00FB79AC" w:rsidTr="00066EF4">
        <w:trPr>
          <w:trHeight w:val="782"/>
        </w:trPr>
        <w:tc>
          <w:tcPr>
            <w:tcW w:w="657" w:type="pct"/>
            <w:shd w:val="clear" w:color="auto" w:fill="auto"/>
            <w:noWrap/>
            <w:vAlign w:val="center"/>
          </w:tcPr>
          <w:p w:rsidR="00066EF4" w:rsidRDefault="00066EF4" w:rsidP="0079439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03K - Secondary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4A63DF" w:rsidRDefault="004A63DF" w:rsidP="0079439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AGOLD</w:t>
            </w:r>
          </w:p>
          <w:p w:rsidR="004A63DF" w:rsidRDefault="004A63DF" w:rsidP="0079439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APLAT</w:t>
            </w:r>
          </w:p>
          <w:p w:rsidR="00C62EB7" w:rsidRDefault="00C62EB7" w:rsidP="00C62EB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066EF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CTRL-B</w:t>
            </w:r>
          </w:p>
          <w:p w:rsidR="007A77C1" w:rsidRDefault="007A77C1" w:rsidP="0079439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SUPER</w:t>
            </w:r>
          </w:p>
          <w:p w:rsidR="009D76D7" w:rsidRDefault="009D76D7" w:rsidP="0079439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SUPERT</w:t>
            </w:r>
          </w:p>
          <w:p w:rsidR="007A77C1" w:rsidRPr="005F6390" w:rsidRDefault="007A77C1" w:rsidP="0079439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57" w:type="pct"/>
            <w:shd w:val="clear" w:color="auto" w:fill="auto"/>
            <w:vAlign w:val="center"/>
          </w:tcPr>
          <w:p w:rsidR="00066EF4" w:rsidRDefault="00066EF4" w:rsidP="00066EF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[FIRST NAME], a</w:t>
            </w:r>
            <w:r w:rsidRPr="00FB79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 a valued member, it is our pleasure to offer you the </w:t>
            </w:r>
            <w:r w:rsidRPr="00FB79AC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>Marriott Rewards® Premier Credit Card</w:t>
            </w:r>
            <w:r w:rsidRPr="00FB79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featuring an exclusive limited time offer. Apply by </w:t>
            </w:r>
            <w:r w:rsidRPr="00FB79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[APPLY_BY_DATE],</w:t>
            </w:r>
            <w:r w:rsidRPr="00FB79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you will earn:</w:t>
            </w:r>
          </w:p>
          <w:p w:rsidR="00066EF4" w:rsidRPr="00066EF4" w:rsidRDefault="00066EF4" w:rsidP="00066EF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066EF4" w:rsidRPr="00066EF4" w:rsidRDefault="00066EF4" w:rsidP="00066EF4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 FREE night stay*</w:t>
            </w:r>
            <w:r w:rsidRPr="00066EF4">
              <w:rPr>
                <w:sz w:val="20"/>
                <w:szCs w:val="20"/>
              </w:rPr>
              <w:t xml:space="preserve"> (Cat. 1-4) after account approval</w:t>
            </w:r>
            <w:r w:rsidRPr="00066EF4">
              <w:rPr>
                <w:color w:val="1F497D"/>
                <w:sz w:val="20"/>
                <w:szCs w:val="20"/>
              </w:rPr>
              <w:t xml:space="preserve"> </w:t>
            </w:r>
          </w:p>
          <w:p w:rsidR="00066EF4" w:rsidRPr="00066EF4" w:rsidRDefault="00066EF4" w:rsidP="00066EF4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 FREE night stay</w:t>
            </w:r>
            <w:r w:rsidRPr="00066EF4">
              <w:rPr>
                <w:sz w:val="20"/>
                <w:szCs w:val="20"/>
              </w:rPr>
              <w:t xml:space="preserve"> (Cat. 1-5) every year after your account anniversary date*</w:t>
            </w:r>
          </w:p>
          <w:p w:rsidR="00066EF4" w:rsidRPr="00066EF4" w:rsidRDefault="00066EF4" w:rsidP="007A77C1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[BONUS_VALUE] bonus points*</w:t>
            </w:r>
            <w:r w:rsidRPr="00066EF4">
              <w:rPr>
                <w:sz w:val="20"/>
                <w:szCs w:val="20"/>
              </w:rPr>
              <w:t xml:space="preserve"> after you spend </w:t>
            </w:r>
            <w:r w:rsidR="007A77C1" w:rsidRPr="007A77C1">
              <w:rPr>
                <w:sz w:val="20"/>
                <w:szCs w:val="20"/>
              </w:rPr>
              <w:t xml:space="preserve">[DOLLAR_SPEND] </w:t>
            </w:r>
            <w:r w:rsidRPr="00066EF4">
              <w:rPr>
                <w:sz w:val="20"/>
                <w:szCs w:val="20"/>
              </w:rPr>
              <w:t>in the first 3 months from account opening</w:t>
            </w:r>
            <w:r w:rsidRPr="00066EF4">
              <w:rPr>
                <w:color w:val="7030A0"/>
                <w:sz w:val="20"/>
                <w:szCs w:val="20"/>
              </w:rPr>
              <w:t xml:space="preserve"> </w:t>
            </w:r>
          </w:p>
          <w:p w:rsidR="00066EF4" w:rsidRPr="00066EF4" w:rsidRDefault="00066EF4" w:rsidP="00066EF4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sz w:val="20"/>
                <w:szCs w:val="20"/>
              </w:rPr>
              <w:t xml:space="preserve">Your </w:t>
            </w:r>
            <w:r w:rsidRPr="00066EF4">
              <w:rPr>
                <w:b/>
                <w:sz w:val="20"/>
                <w:szCs w:val="20"/>
              </w:rPr>
              <w:t>points don't expire</w:t>
            </w:r>
            <w:r w:rsidRPr="00066EF4">
              <w:rPr>
                <w:sz w:val="20"/>
                <w:szCs w:val="20"/>
              </w:rPr>
              <w:t xml:space="preserve"> if you remain active in Marriott Rewards</w:t>
            </w:r>
            <w:r w:rsidR="00A468DD">
              <w:rPr>
                <w:sz w:val="20"/>
                <w:szCs w:val="20"/>
              </w:rPr>
              <w:t>*</w:t>
            </w:r>
            <w:r w:rsidRPr="00066EF4">
              <w:rPr>
                <w:sz w:val="20"/>
                <w:szCs w:val="20"/>
              </w:rPr>
              <w:t xml:space="preserve"> </w:t>
            </w:r>
          </w:p>
          <w:p w:rsidR="00066EF4" w:rsidRPr="00066EF4" w:rsidRDefault="00066EF4" w:rsidP="00066EF4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sz w:val="20"/>
                <w:szCs w:val="20"/>
              </w:rPr>
              <w:t xml:space="preserve">Global acceptance with Chip and Signature, and no foreign transaction fees† </w:t>
            </w:r>
          </w:p>
          <w:p w:rsidR="00066EF4" w:rsidRPr="00066EF4" w:rsidRDefault="00066EF4" w:rsidP="00066EF4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15 Credits</w:t>
            </w:r>
            <w:r w:rsidRPr="00066EF4">
              <w:rPr>
                <w:sz w:val="20"/>
                <w:szCs w:val="20"/>
              </w:rPr>
              <w:t xml:space="preserve"> toward your Elite membership annually after your account anniversary*</w:t>
            </w:r>
            <w:r w:rsidRPr="00066EF4">
              <w:rPr>
                <w:color w:val="1F497D"/>
                <w:sz w:val="20"/>
                <w:szCs w:val="20"/>
              </w:rPr>
              <w:t xml:space="preserve"> </w:t>
            </w:r>
          </w:p>
          <w:p w:rsidR="00066EF4" w:rsidRPr="00066EF4" w:rsidRDefault="00066EF4" w:rsidP="00794397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066EF4">
              <w:rPr>
                <w:sz w:val="20"/>
                <w:szCs w:val="20"/>
              </w:rPr>
              <w:t>1 additional Elite Credit for every $3,000 you spend on card purchases*</w:t>
            </w:r>
          </w:p>
        </w:tc>
        <w:tc>
          <w:tcPr>
            <w:tcW w:w="1024" w:type="pct"/>
          </w:tcPr>
          <w:p w:rsidR="00066EF4" w:rsidRPr="009A31C2" w:rsidRDefault="00066EF4" w:rsidP="00794397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4A63DF" w:rsidRPr="009A31C2" w:rsidTr="00BB6B83">
        <w:trPr>
          <w:trHeight w:val="782"/>
        </w:trPr>
        <w:tc>
          <w:tcPr>
            <w:tcW w:w="657" w:type="pct"/>
            <w:shd w:val="clear" w:color="auto" w:fill="auto"/>
            <w:noWrap/>
            <w:vAlign w:val="center"/>
          </w:tcPr>
          <w:p w:rsidR="004A63DF" w:rsidRDefault="004A63DF" w:rsidP="00BB6B8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03K - Secondary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4A63DF" w:rsidRPr="005F6390" w:rsidRDefault="004A63DF" w:rsidP="00BB6B8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CTRL-NEW</w:t>
            </w:r>
          </w:p>
        </w:tc>
        <w:tc>
          <w:tcPr>
            <w:tcW w:w="2657" w:type="pct"/>
            <w:shd w:val="clear" w:color="auto" w:fill="auto"/>
            <w:vAlign w:val="center"/>
          </w:tcPr>
          <w:p w:rsidR="004A63DF" w:rsidRDefault="004A63DF" w:rsidP="00BB6B8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[FIRST NAME], w</w:t>
            </w:r>
            <w:r w:rsidRPr="004A63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elcome to Marriott Rewards! As a valued Marriott Rewards member, it is our pleasure to offer you the </w:t>
            </w:r>
            <w:r w:rsidRPr="004A63DF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>Marriott Rewards® Premier Credit Card,</w:t>
            </w:r>
            <w:r w:rsidRPr="004A63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featuring an exclusive limited time offer. Apply by </w:t>
            </w:r>
            <w:r w:rsidRPr="004A6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[APPLY_BY_DATE]</w:t>
            </w:r>
            <w:r w:rsidRPr="004A63D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 and you will earn:</w:t>
            </w:r>
          </w:p>
          <w:p w:rsidR="004A63DF" w:rsidRPr="00066EF4" w:rsidRDefault="004A63DF" w:rsidP="00BB6B8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 FREE night stay*</w:t>
            </w:r>
            <w:r w:rsidRPr="00066EF4">
              <w:rPr>
                <w:sz w:val="20"/>
                <w:szCs w:val="20"/>
              </w:rPr>
              <w:t xml:space="preserve"> (Cat. 1-4) after account approval</w:t>
            </w:r>
            <w:r w:rsidRPr="00066EF4">
              <w:rPr>
                <w:color w:val="1F497D"/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 FREE night stay</w:t>
            </w:r>
            <w:r w:rsidRPr="00066EF4">
              <w:rPr>
                <w:sz w:val="20"/>
                <w:szCs w:val="20"/>
              </w:rPr>
              <w:t xml:space="preserve"> (Cat. 1-5) every year after your account anniversary date*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[BONUS_VALUE] bonus points*</w:t>
            </w:r>
            <w:r w:rsidRPr="00066EF4">
              <w:rPr>
                <w:sz w:val="20"/>
                <w:szCs w:val="20"/>
              </w:rPr>
              <w:t xml:space="preserve"> after you spend </w:t>
            </w:r>
            <w:r w:rsidR="007A77C1" w:rsidRPr="007A77C1">
              <w:rPr>
                <w:sz w:val="20"/>
                <w:szCs w:val="20"/>
              </w:rPr>
              <w:t xml:space="preserve">[DOLLAR_SPEND] </w:t>
            </w:r>
            <w:r w:rsidRPr="00066EF4">
              <w:rPr>
                <w:sz w:val="20"/>
                <w:szCs w:val="20"/>
              </w:rPr>
              <w:t>in the first 3 months from account opening</w:t>
            </w:r>
            <w:r w:rsidRPr="00066EF4">
              <w:rPr>
                <w:color w:val="7030A0"/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sz w:val="20"/>
                <w:szCs w:val="20"/>
              </w:rPr>
              <w:t xml:space="preserve">Your </w:t>
            </w:r>
            <w:r w:rsidRPr="00066EF4">
              <w:rPr>
                <w:b/>
                <w:sz w:val="20"/>
                <w:szCs w:val="20"/>
              </w:rPr>
              <w:t>points don't expire</w:t>
            </w:r>
            <w:r w:rsidRPr="00066EF4">
              <w:rPr>
                <w:sz w:val="20"/>
                <w:szCs w:val="20"/>
              </w:rPr>
              <w:t xml:space="preserve"> if you remain active in Marriott Rewards</w:t>
            </w:r>
            <w:r w:rsidR="00A468DD">
              <w:rPr>
                <w:sz w:val="20"/>
                <w:szCs w:val="20"/>
              </w:rPr>
              <w:t>*</w:t>
            </w:r>
            <w:r w:rsidRPr="00066EF4">
              <w:rPr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sz w:val="20"/>
                <w:szCs w:val="20"/>
              </w:rPr>
              <w:t xml:space="preserve">Global acceptance with Chip and Signature, and no foreign transaction fees†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lastRenderedPageBreak/>
              <w:t>15 Credits</w:t>
            </w:r>
            <w:r w:rsidRPr="00066EF4">
              <w:rPr>
                <w:sz w:val="20"/>
                <w:szCs w:val="20"/>
              </w:rPr>
              <w:t xml:space="preserve"> toward your Elite membership annually after your account anniversary*</w:t>
            </w:r>
            <w:r w:rsidRPr="00066EF4">
              <w:rPr>
                <w:color w:val="1F497D"/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066EF4">
              <w:rPr>
                <w:sz w:val="20"/>
                <w:szCs w:val="20"/>
              </w:rPr>
              <w:t>1 additional Elite Credit for every $3,000 you spend on card purchases*</w:t>
            </w:r>
          </w:p>
        </w:tc>
        <w:tc>
          <w:tcPr>
            <w:tcW w:w="1024" w:type="pct"/>
          </w:tcPr>
          <w:p w:rsidR="004A63DF" w:rsidRPr="009A31C2" w:rsidRDefault="004A63DF" w:rsidP="00BB6B83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4A63DF" w:rsidRPr="009A31C2" w:rsidTr="00BB6B83">
        <w:trPr>
          <w:trHeight w:val="782"/>
        </w:trPr>
        <w:tc>
          <w:tcPr>
            <w:tcW w:w="657" w:type="pct"/>
            <w:shd w:val="clear" w:color="auto" w:fill="auto"/>
            <w:noWrap/>
            <w:vAlign w:val="center"/>
          </w:tcPr>
          <w:p w:rsidR="004A63DF" w:rsidRDefault="004A63DF" w:rsidP="00BB6B8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03K - Secondary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4A63DF" w:rsidRPr="005F6390" w:rsidRDefault="004A63DF" w:rsidP="00BB6B8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NON</w:t>
            </w:r>
          </w:p>
        </w:tc>
        <w:tc>
          <w:tcPr>
            <w:tcW w:w="2657" w:type="pct"/>
            <w:shd w:val="clear" w:color="auto" w:fill="auto"/>
            <w:vAlign w:val="center"/>
          </w:tcPr>
          <w:p w:rsidR="004A63DF" w:rsidRDefault="004A63DF" w:rsidP="00BB6B83">
            <w:pPr>
              <w:rPr>
                <w:rFonts w:ascii="Calibri" w:hAnsi="Calibri"/>
                <w:bCs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[FIRST NAME], </w:t>
            </w:r>
            <w:r w:rsidRPr="004A63DF">
              <w:rPr>
                <w:rFonts w:ascii="Calibri" w:hAnsi="Calibri" w:cs="Arial"/>
                <w:sz w:val="20"/>
                <w:szCs w:val="20"/>
              </w:rPr>
              <w:t xml:space="preserve">It is our pleasure to offer you the </w:t>
            </w:r>
            <w:r w:rsidRPr="004A63DF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Marriott Rewards® Premier Credit Card,</w:t>
            </w:r>
            <w:r w:rsidRPr="004A63DF">
              <w:rPr>
                <w:rFonts w:ascii="Calibri" w:hAnsi="Calibri"/>
                <w:sz w:val="20"/>
                <w:szCs w:val="20"/>
              </w:rPr>
              <w:t xml:space="preserve"> featuring an exclusive limited time offer. Apply by </w:t>
            </w:r>
            <w:r w:rsidRPr="004A63DF">
              <w:rPr>
                <w:rFonts w:ascii="Calibri" w:hAnsi="Calibri"/>
                <w:b/>
                <w:bCs/>
                <w:sz w:val="20"/>
                <w:szCs w:val="20"/>
              </w:rPr>
              <w:t>[APPLY_BY_DATE]</w:t>
            </w:r>
            <w:r w:rsidRPr="004A63DF">
              <w:rPr>
                <w:rFonts w:ascii="Calibri" w:hAnsi="Calibri"/>
                <w:bCs/>
                <w:sz w:val="20"/>
                <w:szCs w:val="20"/>
              </w:rPr>
              <w:t>, and you will earn:</w:t>
            </w:r>
          </w:p>
          <w:p w:rsidR="004A63DF" w:rsidRPr="004A63DF" w:rsidRDefault="004A63DF" w:rsidP="00BB6B83">
            <w:pPr>
              <w:rPr>
                <w:rFonts w:ascii="Calibri" w:hAnsi="Calibri"/>
                <w:bCs/>
              </w:rPr>
            </w:pP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 FREE night stay*</w:t>
            </w:r>
            <w:r w:rsidRPr="00066EF4">
              <w:rPr>
                <w:sz w:val="20"/>
                <w:szCs w:val="20"/>
              </w:rPr>
              <w:t xml:space="preserve"> (Cat. 1-4) after account approval</w:t>
            </w:r>
            <w:r w:rsidRPr="00066EF4">
              <w:rPr>
                <w:color w:val="1F497D"/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 FREE night stay</w:t>
            </w:r>
            <w:r w:rsidRPr="00066EF4">
              <w:rPr>
                <w:sz w:val="20"/>
                <w:szCs w:val="20"/>
              </w:rPr>
              <w:t xml:space="preserve"> (Cat. 1-5) every year after your account anniversary date*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[BONUS_VALUE] bonus points*</w:t>
            </w:r>
            <w:r w:rsidRPr="00066EF4">
              <w:rPr>
                <w:sz w:val="20"/>
                <w:szCs w:val="20"/>
              </w:rPr>
              <w:t xml:space="preserve"> after you spend </w:t>
            </w:r>
            <w:r w:rsidR="007A77C1" w:rsidRPr="007A77C1">
              <w:rPr>
                <w:sz w:val="20"/>
                <w:szCs w:val="20"/>
              </w:rPr>
              <w:t xml:space="preserve">[DOLLAR_SPEND] </w:t>
            </w:r>
            <w:r w:rsidRPr="00066EF4">
              <w:rPr>
                <w:sz w:val="20"/>
                <w:szCs w:val="20"/>
              </w:rPr>
              <w:t>in the first 3 months from account opening</w:t>
            </w:r>
            <w:r w:rsidRPr="00066EF4">
              <w:rPr>
                <w:color w:val="7030A0"/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sz w:val="20"/>
                <w:szCs w:val="20"/>
              </w:rPr>
              <w:t xml:space="preserve">Your </w:t>
            </w:r>
            <w:r w:rsidRPr="00066EF4">
              <w:rPr>
                <w:b/>
                <w:sz w:val="20"/>
                <w:szCs w:val="20"/>
              </w:rPr>
              <w:t>points don't expire</w:t>
            </w:r>
            <w:r w:rsidRPr="00066EF4">
              <w:rPr>
                <w:sz w:val="20"/>
                <w:szCs w:val="20"/>
              </w:rPr>
              <w:t xml:space="preserve"> if you remain active in Marriott Rewards</w:t>
            </w:r>
            <w:r w:rsidR="00A468DD">
              <w:rPr>
                <w:sz w:val="20"/>
                <w:szCs w:val="20"/>
              </w:rPr>
              <w:t>*</w:t>
            </w:r>
            <w:r w:rsidRPr="00066EF4">
              <w:rPr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sz w:val="20"/>
                <w:szCs w:val="20"/>
              </w:rPr>
              <w:t xml:space="preserve">Global acceptance with Chip and Signature, and no foreign transaction fees†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15 Credits</w:t>
            </w:r>
            <w:r w:rsidRPr="00066EF4">
              <w:rPr>
                <w:sz w:val="20"/>
                <w:szCs w:val="20"/>
              </w:rPr>
              <w:t xml:space="preserve"> toward your Elite membership annually after your account anniversary*</w:t>
            </w:r>
            <w:r w:rsidRPr="00066EF4">
              <w:rPr>
                <w:color w:val="1F497D"/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066EF4">
              <w:rPr>
                <w:sz w:val="20"/>
                <w:szCs w:val="20"/>
              </w:rPr>
              <w:t>1 additional Elite Credit for every $3,000 you spend on card purchases*</w:t>
            </w:r>
          </w:p>
        </w:tc>
        <w:tc>
          <w:tcPr>
            <w:tcW w:w="1024" w:type="pct"/>
          </w:tcPr>
          <w:p w:rsidR="004A63DF" w:rsidRPr="009A31C2" w:rsidRDefault="004A63DF" w:rsidP="00BB6B83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A468DD" w:rsidRPr="009A31C2" w:rsidTr="00E35FAC">
        <w:trPr>
          <w:trHeight w:val="782"/>
        </w:trPr>
        <w:tc>
          <w:tcPr>
            <w:tcW w:w="657" w:type="pct"/>
            <w:shd w:val="clear" w:color="auto" w:fill="92D050"/>
            <w:noWrap/>
            <w:vAlign w:val="center"/>
          </w:tcPr>
          <w:p w:rsidR="00A468DD" w:rsidRDefault="00A468DD" w:rsidP="005960B6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03K - Secondary</w:t>
            </w:r>
          </w:p>
        </w:tc>
        <w:tc>
          <w:tcPr>
            <w:tcW w:w="662" w:type="pct"/>
            <w:shd w:val="clear" w:color="auto" w:fill="92D050"/>
            <w:noWrap/>
            <w:vAlign w:val="center"/>
          </w:tcPr>
          <w:p w:rsidR="00A468DD" w:rsidRPr="005F6390" w:rsidRDefault="00A468DD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highlight w:val="yellow"/>
              </w:rPr>
            </w:pPr>
            <w:r w:rsidRPr="00892C2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NONG</w:t>
            </w:r>
          </w:p>
        </w:tc>
        <w:tc>
          <w:tcPr>
            <w:tcW w:w="2657" w:type="pct"/>
            <w:shd w:val="clear" w:color="auto" w:fill="92D050"/>
            <w:vAlign w:val="center"/>
          </w:tcPr>
          <w:p w:rsidR="00A468DD" w:rsidRDefault="00A468DD" w:rsidP="005960B6">
            <w:pPr>
              <w:rPr>
                <w:rFonts w:ascii="Calibri" w:hAnsi="Calibri"/>
                <w:bCs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[FIRST NAME], </w:t>
            </w:r>
            <w:r w:rsidRPr="004A63DF">
              <w:rPr>
                <w:rFonts w:ascii="Calibri" w:hAnsi="Calibri" w:cs="Arial"/>
                <w:sz w:val="20"/>
                <w:szCs w:val="20"/>
              </w:rPr>
              <w:t xml:space="preserve">It is our pleasure to offer you the </w:t>
            </w:r>
            <w:r w:rsidRPr="004A63DF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Marriott Rewards® Premier Credit Card,</w:t>
            </w:r>
            <w:r w:rsidRPr="004A63DF">
              <w:rPr>
                <w:rFonts w:ascii="Calibri" w:hAnsi="Calibri"/>
                <w:sz w:val="20"/>
                <w:szCs w:val="20"/>
              </w:rPr>
              <w:t xml:space="preserve"> featuring an exclusive limited time offer. Apply by </w:t>
            </w:r>
            <w:r w:rsidRPr="004A63DF">
              <w:rPr>
                <w:rFonts w:ascii="Calibri" w:hAnsi="Calibri"/>
                <w:b/>
                <w:bCs/>
                <w:sz w:val="20"/>
                <w:szCs w:val="20"/>
              </w:rPr>
              <w:t>[APPLY_BY_DATE]</w:t>
            </w:r>
            <w:r w:rsidRPr="004A63DF">
              <w:rPr>
                <w:rFonts w:ascii="Calibri" w:hAnsi="Calibri"/>
                <w:bCs/>
                <w:sz w:val="20"/>
                <w:szCs w:val="20"/>
              </w:rPr>
              <w:t>, and you will earn:</w:t>
            </w:r>
          </w:p>
          <w:p w:rsidR="00A468DD" w:rsidRPr="004A63DF" w:rsidRDefault="00A468DD" w:rsidP="005960B6">
            <w:pPr>
              <w:rPr>
                <w:rFonts w:ascii="Calibri" w:hAnsi="Calibri"/>
                <w:bCs/>
              </w:rPr>
            </w:pPr>
          </w:p>
          <w:p w:rsidR="00A468DD" w:rsidRPr="00892C29" w:rsidRDefault="00A468DD" w:rsidP="005960B6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892C29">
              <w:rPr>
                <w:b/>
                <w:sz w:val="20"/>
                <w:szCs w:val="20"/>
              </w:rPr>
              <w:t>1 FREE night stay*</w:t>
            </w:r>
            <w:r w:rsidRPr="00892C29">
              <w:rPr>
                <w:sz w:val="20"/>
                <w:szCs w:val="20"/>
              </w:rPr>
              <w:t xml:space="preserve"> (Cat. 1-4) after account approval</w:t>
            </w:r>
            <w:r w:rsidRPr="00892C29">
              <w:rPr>
                <w:color w:val="1F497D"/>
                <w:sz w:val="20"/>
                <w:szCs w:val="20"/>
              </w:rPr>
              <w:t xml:space="preserve"> </w:t>
            </w:r>
          </w:p>
          <w:p w:rsidR="00A468DD" w:rsidRPr="00892C29" w:rsidRDefault="00A468DD" w:rsidP="005960B6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892C29">
              <w:rPr>
                <w:b/>
                <w:sz w:val="20"/>
                <w:szCs w:val="20"/>
              </w:rPr>
              <w:t>1 FREE night stay</w:t>
            </w:r>
            <w:r w:rsidRPr="00892C29">
              <w:rPr>
                <w:sz w:val="20"/>
                <w:szCs w:val="20"/>
              </w:rPr>
              <w:t xml:space="preserve"> (Cat. 1-5) every year after your account anniversary date*</w:t>
            </w:r>
          </w:p>
          <w:p w:rsidR="00A468DD" w:rsidRPr="00892C29" w:rsidRDefault="00A468DD" w:rsidP="005960B6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892C29">
              <w:rPr>
                <w:b/>
                <w:sz w:val="20"/>
                <w:szCs w:val="20"/>
              </w:rPr>
              <w:t>[BONUS_VALUE] bonus points*</w:t>
            </w:r>
            <w:r w:rsidRPr="00892C29">
              <w:rPr>
                <w:sz w:val="20"/>
                <w:szCs w:val="20"/>
              </w:rPr>
              <w:t xml:space="preserve"> after you spend [DOLLAR_SPEND] in the first 3 months from account opening</w:t>
            </w:r>
            <w:r w:rsidRPr="00892C29">
              <w:rPr>
                <w:color w:val="7030A0"/>
                <w:sz w:val="20"/>
                <w:szCs w:val="20"/>
              </w:rPr>
              <w:t xml:space="preserve"> </w:t>
            </w:r>
          </w:p>
          <w:p w:rsidR="00012D05" w:rsidRPr="00892C29" w:rsidRDefault="00892C29" w:rsidP="00012D05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892C29">
              <w:rPr>
                <w:sz w:val="20"/>
                <w:szCs w:val="20"/>
              </w:rPr>
              <w:t xml:space="preserve">A </w:t>
            </w:r>
            <w:r w:rsidRPr="00892C29">
              <w:rPr>
                <w:b/>
                <w:sz w:val="20"/>
                <w:szCs w:val="20"/>
              </w:rPr>
              <w:t>$100 Marriott Gift Card</w:t>
            </w:r>
            <w:r w:rsidRPr="00892C29">
              <w:rPr>
                <w:sz w:val="20"/>
                <w:szCs w:val="20"/>
              </w:rPr>
              <w:t xml:space="preserve"> after your first purchase*</w:t>
            </w:r>
          </w:p>
          <w:p w:rsidR="00A468DD" w:rsidRPr="00892C29" w:rsidRDefault="00A468DD" w:rsidP="005960B6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892C29">
              <w:rPr>
                <w:sz w:val="20"/>
                <w:szCs w:val="20"/>
              </w:rPr>
              <w:t xml:space="preserve">Your </w:t>
            </w:r>
            <w:r w:rsidRPr="00892C29">
              <w:rPr>
                <w:b/>
                <w:sz w:val="20"/>
                <w:szCs w:val="20"/>
              </w:rPr>
              <w:t>points don't expire</w:t>
            </w:r>
            <w:r w:rsidRPr="00892C29">
              <w:rPr>
                <w:sz w:val="20"/>
                <w:szCs w:val="20"/>
              </w:rPr>
              <w:t xml:space="preserve"> if you remain active in Marriott Rewards* </w:t>
            </w:r>
          </w:p>
          <w:p w:rsidR="00A468DD" w:rsidRPr="00892C29" w:rsidRDefault="00A468DD" w:rsidP="005960B6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892C29">
              <w:rPr>
                <w:sz w:val="20"/>
                <w:szCs w:val="20"/>
              </w:rPr>
              <w:t xml:space="preserve">Global acceptance with Chip and Signature, and no foreign transaction fees† </w:t>
            </w:r>
          </w:p>
          <w:p w:rsidR="00A468DD" w:rsidRPr="00892C29" w:rsidRDefault="00A468DD" w:rsidP="005960B6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892C29">
              <w:rPr>
                <w:b/>
                <w:sz w:val="20"/>
                <w:szCs w:val="20"/>
              </w:rPr>
              <w:t>15 Credits</w:t>
            </w:r>
            <w:r w:rsidRPr="00892C29">
              <w:rPr>
                <w:sz w:val="20"/>
                <w:szCs w:val="20"/>
              </w:rPr>
              <w:t xml:space="preserve"> toward your Elite membership annually after your account anniversary*</w:t>
            </w:r>
            <w:r w:rsidRPr="00892C29">
              <w:rPr>
                <w:color w:val="1F497D"/>
                <w:sz w:val="20"/>
                <w:szCs w:val="20"/>
              </w:rPr>
              <w:t xml:space="preserve"> </w:t>
            </w:r>
          </w:p>
          <w:p w:rsidR="00A468DD" w:rsidRPr="00066EF4" w:rsidRDefault="00A468DD" w:rsidP="005960B6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066EF4">
              <w:rPr>
                <w:sz w:val="20"/>
                <w:szCs w:val="20"/>
              </w:rPr>
              <w:t>1 additional Elite Credit for every $3,000 you spend on card purchases*</w:t>
            </w:r>
          </w:p>
        </w:tc>
        <w:tc>
          <w:tcPr>
            <w:tcW w:w="1024" w:type="pct"/>
            <w:shd w:val="clear" w:color="auto" w:fill="92D050"/>
          </w:tcPr>
          <w:p w:rsidR="00A468DD" w:rsidRPr="009A31C2" w:rsidRDefault="00A468DD" w:rsidP="005960B6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4A63DF" w:rsidRPr="009A31C2" w:rsidTr="00BB6B83">
        <w:trPr>
          <w:trHeight w:val="782"/>
        </w:trPr>
        <w:tc>
          <w:tcPr>
            <w:tcW w:w="657" w:type="pct"/>
            <w:shd w:val="clear" w:color="auto" w:fill="auto"/>
            <w:noWrap/>
            <w:vAlign w:val="center"/>
          </w:tcPr>
          <w:p w:rsidR="004A63DF" w:rsidRDefault="004A63DF" w:rsidP="00BB6B8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03K - Secondary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4A63DF" w:rsidRPr="005F6390" w:rsidRDefault="004A63DF" w:rsidP="00BB6B8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STAYERS</w:t>
            </w:r>
          </w:p>
        </w:tc>
        <w:tc>
          <w:tcPr>
            <w:tcW w:w="2657" w:type="pct"/>
            <w:shd w:val="clear" w:color="auto" w:fill="auto"/>
            <w:vAlign w:val="center"/>
          </w:tcPr>
          <w:p w:rsidR="004A63DF" w:rsidRDefault="004A63DF" w:rsidP="00BB6B8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[FIRST </w:t>
            </w:r>
            <w:r w:rsidRPr="004A63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NAME], </w:t>
            </w:r>
            <w:r>
              <w:rPr>
                <w:rFonts w:ascii="Calibri" w:hAnsi="Calibri" w:cs="Arial"/>
                <w:sz w:val="20"/>
                <w:szCs w:val="20"/>
              </w:rPr>
              <w:t>t</w:t>
            </w:r>
            <w:r w:rsidRPr="004A63DF">
              <w:rPr>
                <w:rFonts w:ascii="Calibri" w:hAnsi="Calibri" w:cs="Arial"/>
                <w:sz w:val="20"/>
                <w:szCs w:val="20"/>
              </w:rPr>
              <w:t xml:space="preserve">hank you for your recent stay. As a valued Marriott Rewards member, it is our pleasure to offer you the </w:t>
            </w:r>
            <w:r w:rsidRPr="004A63DF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Marriott Rewards® Premier Credit Card,</w:t>
            </w:r>
            <w:r w:rsidRPr="004A63DF">
              <w:rPr>
                <w:rFonts w:ascii="Calibri" w:hAnsi="Calibri"/>
                <w:sz w:val="20"/>
                <w:szCs w:val="20"/>
              </w:rPr>
              <w:t xml:space="preserve"> featuring an exclusive limited time offer. Apply by </w:t>
            </w:r>
            <w:r w:rsidRPr="004A63DF">
              <w:rPr>
                <w:rFonts w:ascii="Calibri" w:hAnsi="Calibri"/>
                <w:b/>
                <w:bCs/>
                <w:sz w:val="20"/>
                <w:szCs w:val="20"/>
              </w:rPr>
              <w:t>[APPLY_BY_DATE]</w:t>
            </w:r>
            <w:r w:rsidRPr="004A63DF">
              <w:rPr>
                <w:rFonts w:ascii="Calibri" w:hAnsi="Calibri"/>
                <w:bCs/>
                <w:sz w:val="20"/>
                <w:szCs w:val="20"/>
              </w:rPr>
              <w:t>, and you will earn:</w:t>
            </w:r>
            <w:r w:rsidRPr="004A63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4A63DF" w:rsidRPr="00066EF4" w:rsidRDefault="004A63DF" w:rsidP="00BB6B8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 FREE night stay*</w:t>
            </w:r>
            <w:r w:rsidRPr="00066EF4">
              <w:rPr>
                <w:sz w:val="20"/>
                <w:szCs w:val="20"/>
              </w:rPr>
              <w:t xml:space="preserve"> (Cat. 1-4) after account approval</w:t>
            </w:r>
            <w:r w:rsidRPr="00066EF4">
              <w:rPr>
                <w:color w:val="1F497D"/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 FREE night stay</w:t>
            </w:r>
            <w:r w:rsidRPr="00066EF4">
              <w:rPr>
                <w:sz w:val="20"/>
                <w:szCs w:val="20"/>
              </w:rPr>
              <w:t xml:space="preserve"> (Cat. 1-5) every year after your account anniversary date*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[BONUS_VALUE] bonus points*</w:t>
            </w:r>
            <w:r w:rsidRPr="00066EF4">
              <w:rPr>
                <w:sz w:val="20"/>
                <w:szCs w:val="20"/>
              </w:rPr>
              <w:t xml:space="preserve"> after you spend </w:t>
            </w:r>
            <w:r w:rsidR="007A77C1" w:rsidRPr="007A77C1">
              <w:rPr>
                <w:sz w:val="20"/>
                <w:szCs w:val="20"/>
              </w:rPr>
              <w:t xml:space="preserve">[DOLLAR_SPEND] </w:t>
            </w:r>
            <w:r w:rsidRPr="00066EF4">
              <w:rPr>
                <w:sz w:val="20"/>
                <w:szCs w:val="20"/>
              </w:rPr>
              <w:t>in the first 3 months from account opening</w:t>
            </w:r>
            <w:r w:rsidRPr="00066EF4">
              <w:rPr>
                <w:color w:val="7030A0"/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sz w:val="20"/>
                <w:szCs w:val="20"/>
              </w:rPr>
              <w:t xml:space="preserve">Your </w:t>
            </w:r>
            <w:r w:rsidRPr="00066EF4">
              <w:rPr>
                <w:b/>
                <w:sz w:val="20"/>
                <w:szCs w:val="20"/>
              </w:rPr>
              <w:t>points don't expire</w:t>
            </w:r>
            <w:r w:rsidRPr="00066EF4">
              <w:rPr>
                <w:sz w:val="20"/>
                <w:szCs w:val="20"/>
              </w:rPr>
              <w:t xml:space="preserve"> if you remain active in Marriott Rewards</w:t>
            </w:r>
            <w:r w:rsidR="00A468DD">
              <w:rPr>
                <w:sz w:val="20"/>
                <w:szCs w:val="20"/>
              </w:rPr>
              <w:t>*</w:t>
            </w:r>
            <w:r w:rsidRPr="00066EF4">
              <w:rPr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sz w:val="20"/>
                <w:szCs w:val="20"/>
              </w:rPr>
              <w:t xml:space="preserve">Global acceptance with Chip and Signature, and no foreign transaction fees†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15 Credits</w:t>
            </w:r>
            <w:r w:rsidRPr="00066EF4">
              <w:rPr>
                <w:sz w:val="20"/>
                <w:szCs w:val="20"/>
              </w:rPr>
              <w:t xml:space="preserve"> toward your Elite membership annually after your account anniversary*</w:t>
            </w:r>
            <w:r w:rsidRPr="00066EF4">
              <w:rPr>
                <w:color w:val="1F497D"/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066EF4">
              <w:rPr>
                <w:sz w:val="20"/>
                <w:szCs w:val="20"/>
              </w:rPr>
              <w:t>1 additional Elite Credit for every $3,000 you spend on card purchases*</w:t>
            </w:r>
          </w:p>
        </w:tc>
        <w:tc>
          <w:tcPr>
            <w:tcW w:w="1024" w:type="pct"/>
          </w:tcPr>
          <w:p w:rsidR="004A63DF" w:rsidRPr="009A31C2" w:rsidRDefault="004A63DF" w:rsidP="00BB6B83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4A63DF" w:rsidRPr="009A31C2" w:rsidTr="00BB6B83">
        <w:trPr>
          <w:trHeight w:val="782"/>
        </w:trPr>
        <w:tc>
          <w:tcPr>
            <w:tcW w:w="657" w:type="pct"/>
            <w:shd w:val="clear" w:color="auto" w:fill="auto"/>
            <w:noWrap/>
            <w:vAlign w:val="center"/>
          </w:tcPr>
          <w:p w:rsidR="004A63DF" w:rsidRDefault="004A63DF" w:rsidP="00BB6B8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03K - Secondary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4A63DF" w:rsidRPr="005F6390" w:rsidRDefault="004A63DF" w:rsidP="00BB6B8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RESERVE</w:t>
            </w:r>
          </w:p>
        </w:tc>
        <w:tc>
          <w:tcPr>
            <w:tcW w:w="2657" w:type="pct"/>
            <w:shd w:val="clear" w:color="auto" w:fill="auto"/>
            <w:vAlign w:val="center"/>
          </w:tcPr>
          <w:p w:rsidR="004A63DF" w:rsidRDefault="004A63DF" w:rsidP="00BB6B8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[FIRST NAME</w:t>
            </w:r>
            <w:r w:rsidRPr="004A63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], </w:t>
            </w:r>
            <w:r>
              <w:rPr>
                <w:rFonts w:ascii="Calibri" w:hAnsi="Calibri" w:cs="Arial"/>
                <w:sz w:val="20"/>
                <w:szCs w:val="20"/>
              </w:rPr>
              <w:t>t</w:t>
            </w:r>
            <w:r w:rsidRPr="004A63DF">
              <w:rPr>
                <w:rFonts w:ascii="Calibri" w:hAnsi="Calibri" w:cs="Arial"/>
                <w:sz w:val="20"/>
                <w:szCs w:val="20"/>
              </w:rPr>
              <w:t xml:space="preserve">hank you for your recent reservation. As a valued Marriott Rewards member, it is our pleasure to offer you the </w:t>
            </w:r>
            <w:r w:rsidRPr="004A63DF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Marriott Rewards® Premier Credit Card,</w:t>
            </w:r>
            <w:r w:rsidRPr="004A63DF">
              <w:rPr>
                <w:rFonts w:ascii="Calibri" w:hAnsi="Calibri"/>
                <w:sz w:val="20"/>
                <w:szCs w:val="20"/>
              </w:rPr>
              <w:t xml:space="preserve"> featuring an exclusive limited time offer. Apply by </w:t>
            </w:r>
            <w:r w:rsidRPr="004A63DF">
              <w:rPr>
                <w:rFonts w:ascii="Calibri" w:hAnsi="Calibri"/>
                <w:b/>
                <w:bCs/>
                <w:sz w:val="20"/>
                <w:szCs w:val="20"/>
              </w:rPr>
              <w:t>[APPLY_BY_DATE]</w:t>
            </w:r>
            <w:r w:rsidRPr="004A63DF">
              <w:rPr>
                <w:rFonts w:ascii="Calibri" w:hAnsi="Calibri"/>
                <w:bCs/>
                <w:sz w:val="20"/>
                <w:szCs w:val="20"/>
              </w:rPr>
              <w:t>, and you will earn:</w:t>
            </w:r>
          </w:p>
          <w:p w:rsidR="004A63DF" w:rsidRPr="00066EF4" w:rsidRDefault="004A63DF" w:rsidP="00BB6B8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 FREE night stay*</w:t>
            </w:r>
            <w:r w:rsidRPr="00066EF4">
              <w:rPr>
                <w:sz w:val="20"/>
                <w:szCs w:val="20"/>
              </w:rPr>
              <w:t xml:space="preserve"> (Cat. 1-4) after account approval</w:t>
            </w:r>
            <w:r w:rsidRPr="00066EF4">
              <w:rPr>
                <w:color w:val="1F497D"/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 FREE night stay</w:t>
            </w:r>
            <w:r w:rsidRPr="00066EF4">
              <w:rPr>
                <w:sz w:val="20"/>
                <w:szCs w:val="20"/>
              </w:rPr>
              <w:t xml:space="preserve"> (Cat. 1-5) every year after your account anniversary date*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[BONUS_VALUE] bonus points*</w:t>
            </w:r>
            <w:r w:rsidRPr="00066EF4">
              <w:rPr>
                <w:sz w:val="20"/>
                <w:szCs w:val="20"/>
              </w:rPr>
              <w:t xml:space="preserve"> after you spend </w:t>
            </w:r>
            <w:r w:rsidR="007A77C1" w:rsidRPr="007A77C1">
              <w:rPr>
                <w:sz w:val="20"/>
                <w:szCs w:val="20"/>
              </w:rPr>
              <w:t xml:space="preserve">[DOLLAR_SPEND] </w:t>
            </w:r>
            <w:r w:rsidRPr="00066EF4">
              <w:rPr>
                <w:sz w:val="20"/>
                <w:szCs w:val="20"/>
              </w:rPr>
              <w:t>in the first 3 months from account opening</w:t>
            </w:r>
            <w:r w:rsidRPr="00066EF4">
              <w:rPr>
                <w:color w:val="7030A0"/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sz w:val="20"/>
                <w:szCs w:val="20"/>
              </w:rPr>
              <w:t xml:space="preserve">Your </w:t>
            </w:r>
            <w:r w:rsidRPr="00066EF4">
              <w:rPr>
                <w:b/>
                <w:sz w:val="20"/>
                <w:szCs w:val="20"/>
              </w:rPr>
              <w:t>points don't expire</w:t>
            </w:r>
            <w:r w:rsidRPr="00066EF4">
              <w:rPr>
                <w:sz w:val="20"/>
                <w:szCs w:val="20"/>
              </w:rPr>
              <w:t xml:space="preserve"> if you remain active in Marriott Rewards</w:t>
            </w:r>
            <w:r w:rsidR="00A468DD">
              <w:rPr>
                <w:sz w:val="20"/>
                <w:szCs w:val="20"/>
              </w:rPr>
              <w:t>*</w:t>
            </w:r>
            <w:r w:rsidRPr="00066EF4">
              <w:rPr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sz w:val="20"/>
                <w:szCs w:val="20"/>
              </w:rPr>
              <w:t xml:space="preserve">Global acceptance with Chip and Signature, and no foreign transaction fees†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 w:rsidRPr="00066EF4">
              <w:rPr>
                <w:b/>
                <w:sz w:val="20"/>
                <w:szCs w:val="20"/>
              </w:rPr>
              <w:t>15 Credits</w:t>
            </w:r>
            <w:r w:rsidRPr="00066EF4">
              <w:rPr>
                <w:sz w:val="20"/>
                <w:szCs w:val="20"/>
              </w:rPr>
              <w:t xml:space="preserve"> toward your Elite membership annually after your account anniversary*</w:t>
            </w:r>
            <w:r w:rsidRPr="00066EF4">
              <w:rPr>
                <w:color w:val="1F497D"/>
                <w:sz w:val="20"/>
                <w:szCs w:val="20"/>
              </w:rPr>
              <w:t xml:space="preserve"> </w:t>
            </w:r>
          </w:p>
          <w:p w:rsidR="004A63DF" w:rsidRPr="00066EF4" w:rsidRDefault="004A63DF" w:rsidP="00BB6B83">
            <w:pPr>
              <w:pStyle w:val="ListParagraph"/>
              <w:numPr>
                <w:ilvl w:val="0"/>
                <w:numId w:val="32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066EF4">
              <w:rPr>
                <w:sz w:val="20"/>
                <w:szCs w:val="20"/>
              </w:rPr>
              <w:t>1 additional Elite Credit for every $3,000 you spend on card purchases*</w:t>
            </w:r>
          </w:p>
        </w:tc>
        <w:tc>
          <w:tcPr>
            <w:tcW w:w="1024" w:type="pct"/>
          </w:tcPr>
          <w:p w:rsidR="004A63DF" w:rsidRPr="009A31C2" w:rsidRDefault="004A63DF" w:rsidP="00BB6B83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066EF4" w:rsidRPr="00FB79AC" w:rsidTr="00066EF4">
        <w:trPr>
          <w:trHeight w:val="782"/>
        </w:trPr>
        <w:tc>
          <w:tcPr>
            <w:tcW w:w="657" w:type="pct"/>
            <w:shd w:val="clear" w:color="auto" w:fill="auto"/>
            <w:noWrap/>
            <w:vAlign w:val="center"/>
            <w:hideMark/>
          </w:tcPr>
          <w:p w:rsidR="00066EF4" w:rsidRPr="00FB79AC" w:rsidRDefault="00066EF4" w:rsidP="0079439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12A – You’ll Also Receive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C62EB7" w:rsidRDefault="00C62EB7" w:rsidP="00C62EB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AGOLD</w:t>
            </w:r>
          </w:p>
          <w:p w:rsidR="00C62EB7" w:rsidRDefault="00C62EB7" w:rsidP="00C62EB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APLAT</w:t>
            </w:r>
          </w:p>
          <w:p w:rsidR="00C62EB7" w:rsidRDefault="00C62EB7" w:rsidP="00C62EB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CTRL-B</w:t>
            </w:r>
          </w:p>
          <w:p w:rsidR="00C62EB7" w:rsidRDefault="00C62EB7" w:rsidP="00C62EB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CTRL-NEW</w:t>
            </w:r>
          </w:p>
          <w:p w:rsidR="00C62EB7" w:rsidRDefault="00C62EB7" w:rsidP="00C62EB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NON</w:t>
            </w:r>
          </w:p>
          <w:p w:rsidR="00C62EB7" w:rsidRDefault="00C62EB7" w:rsidP="00C62EB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RESERVE</w:t>
            </w:r>
          </w:p>
          <w:p w:rsidR="00C62EB7" w:rsidRDefault="00C62EB7" w:rsidP="00C62EB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STAYERS</w:t>
            </w:r>
          </w:p>
          <w:p w:rsidR="00C62EB7" w:rsidRDefault="00C62EB7" w:rsidP="00C62EB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SUPER</w:t>
            </w:r>
          </w:p>
          <w:p w:rsidR="00C62EB7" w:rsidRDefault="008A1D45" w:rsidP="004A63D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NONG</w:t>
            </w:r>
          </w:p>
          <w:p w:rsidR="009D76D7" w:rsidRPr="009A31C2" w:rsidRDefault="009D76D7" w:rsidP="004A63D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SUPERT</w:t>
            </w:r>
          </w:p>
        </w:tc>
        <w:tc>
          <w:tcPr>
            <w:tcW w:w="2657" w:type="pct"/>
            <w:shd w:val="clear" w:color="auto" w:fill="auto"/>
            <w:vAlign w:val="center"/>
            <w:hideMark/>
          </w:tcPr>
          <w:p w:rsidR="00066EF4" w:rsidRPr="009A31C2" w:rsidRDefault="00066EF4" w:rsidP="003E0545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9A31C2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You’ll also receive: </w:t>
            </w:r>
          </w:p>
          <w:p w:rsidR="00066EF4" w:rsidRPr="003E0545" w:rsidRDefault="00066EF4" w:rsidP="003E0545">
            <w:pPr>
              <w:pStyle w:val="ListParagraph"/>
              <w:ind w:left="0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  <w:p w:rsidR="00066EF4" w:rsidRDefault="00066EF4" w:rsidP="003E0545">
            <w:pPr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6EF4">
              <w:rPr>
                <w:rFonts w:asciiTheme="minorHAnsi" w:hAnsiTheme="minorHAnsi" w:cstheme="minorHAnsi"/>
                <w:b/>
                <w:color w:val="000000"/>
              </w:rPr>
              <w:t>5 POINTS</w:t>
            </w:r>
            <w:r w:rsidRPr="00066E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066E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 every $1 spent at over 3,700</w:t>
            </w:r>
            <w:r w:rsidRPr="003E05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Marriott® properties, including our exclusive luxury hotel partner, The Ritz-Carlton®*</w:t>
            </w:r>
          </w:p>
          <w:p w:rsidR="00066EF4" w:rsidRDefault="00066EF4" w:rsidP="003E0545">
            <w:pPr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066EF4" w:rsidRPr="00066EF4" w:rsidRDefault="00066EF4" w:rsidP="003E0545">
            <w:pPr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1C2">
              <w:rPr>
                <w:rFonts w:asciiTheme="minorHAnsi" w:hAnsiTheme="minorHAnsi" w:cstheme="minorHAnsi"/>
                <w:b/>
                <w:color w:val="000000"/>
              </w:rPr>
              <w:t>2 POINTS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E05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66E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 every $1 spent on airline tickets when purchased directly with the airline, and at car rental agencies &amp; restaurants*</w:t>
            </w:r>
          </w:p>
          <w:p w:rsidR="00066EF4" w:rsidRPr="00066EF4" w:rsidRDefault="00066EF4" w:rsidP="003E0545">
            <w:pPr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066EF4" w:rsidRPr="00FB79AC" w:rsidRDefault="00066EF4" w:rsidP="00066EF4">
            <w:pPr>
              <w:ind w:lef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6EF4">
              <w:rPr>
                <w:rFonts w:asciiTheme="minorHAnsi" w:hAnsiTheme="minorHAnsi" w:cstheme="minorHAnsi"/>
                <w:b/>
                <w:color w:val="000000"/>
              </w:rPr>
              <w:t>1</w:t>
            </w:r>
            <w:r w:rsidRPr="00066EF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66EF4">
              <w:rPr>
                <w:rFonts w:asciiTheme="minorHAnsi" w:hAnsiTheme="minorHAnsi" w:cstheme="minorHAnsi"/>
                <w:b/>
                <w:color w:val="000000"/>
              </w:rPr>
              <w:t>POINT</w:t>
            </w:r>
            <w:r w:rsidRPr="00066E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every $1 spent on purchases anywhere else*</w:t>
            </w:r>
          </w:p>
        </w:tc>
        <w:tc>
          <w:tcPr>
            <w:tcW w:w="1024" w:type="pct"/>
          </w:tcPr>
          <w:p w:rsidR="00066EF4" w:rsidRPr="009A31C2" w:rsidRDefault="00066EF4" w:rsidP="00794397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066EF4" w:rsidDel="00CA58AA" w:rsidTr="00066EF4">
        <w:trPr>
          <w:trHeight w:val="300"/>
          <w:del w:id="9" w:author="Calver, Katie" w:date="2014-01-28T16:34:00Z"/>
        </w:trPr>
        <w:tc>
          <w:tcPr>
            <w:tcW w:w="657" w:type="pct"/>
            <w:shd w:val="clear" w:color="auto" w:fill="auto"/>
            <w:noWrap/>
            <w:vAlign w:val="center"/>
          </w:tcPr>
          <w:p w:rsidR="00066EF4" w:rsidDel="00CA58AA" w:rsidRDefault="00066EF4" w:rsidP="00794397">
            <w:pPr>
              <w:rPr>
                <w:del w:id="10" w:author="Calver, Katie" w:date="2014-01-28T16:34:00Z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del w:id="11" w:author="Calver, Katie" w:date="2014-01-28T16:34:00Z">
              <w:r w:rsidDel="00CA58AA">
                <w:rPr>
                  <w:rFonts w:asciiTheme="minorHAnsi" w:hAnsiTheme="minorHAnsi" w:cstheme="minorHAnsi"/>
                  <w:b/>
                  <w:bCs/>
                  <w:color w:val="000000"/>
                  <w:sz w:val="20"/>
                  <w:szCs w:val="20"/>
                </w:rPr>
                <w:delText>03M – Secondary</w:delText>
              </w:r>
            </w:del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C62EB7" w:rsidDel="00CA58AA" w:rsidRDefault="00C62EB7" w:rsidP="00C62EB7">
            <w:pPr>
              <w:rPr>
                <w:del w:id="12" w:author="Calver, Katie" w:date="2014-01-28T16:3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13" w:author="Calver, Katie" w:date="2014-01-28T16:34:00Z">
              <w:r w:rsidDel="00CA58A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CTRL-B</w:delText>
              </w:r>
            </w:del>
          </w:p>
          <w:p w:rsidR="00C62EB7" w:rsidDel="00CA58AA" w:rsidRDefault="00C62EB7" w:rsidP="00C62EB7">
            <w:pPr>
              <w:rPr>
                <w:del w:id="14" w:author="Calver, Katie" w:date="2014-01-28T16:3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15" w:author="Calver, Katie" w:date="2014-01-28T16:34:00Z">
              <w:r w:rsidDel="00CA58A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CTRL-NEW</w:delText>
              </w:r>
            </w:del>
          </w:p>
          <w:p w:rsidR="00C62EB7" w:rsidDel="00CA58AA" w:rsidRDefault="00C62EB7" w:rsidP="00C62EB7">
            <w:pPr>
              <w:rPr>
                <w:del w:id="16" w:author="Calver, Katie" w:date="2014-01-28T16:3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17" w:author="Calver, Katie" w:date="2014-01-28T16:34:00Z">
              <w:r w:rsidDel="00CA58A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NON</w:delText>
              </w:r>
            </w:del>
          </w:p>
          <w:p w:rsidR="00C62EB7" w:rsidDel="00CA58AA" w:rsidRDefault="00C62EB7" w:rsidP="00C62EB7">
            <w:pPr>
              <w:rPr>
                <w:del w:id="18" w:author="Calver, Katie" w:date="2014-01-28T16:3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19" w:author="Calver, Katie" w:date="2014-01-28T16:34:00Z">
              <w:r w:rsidDel="00CA58A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RESERVE</w:delText>
              </w:r>
            </w:del>
          </w:p>
          <w:p w:rsidR="00066EF4" w:rsidDel="00CA58AA" w:rsidRDefault="00C62EB7" w:rsidP="00C62EB7">
            <w:pPr>
              <w:rPr>
                <w:del w:id="20" w:author="Calver, Katie" w:date="2014-01-28T16:3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21" w:author="Calver, Katie" w:date="2014-01-28T16:34:00Z">
              <w:r w:rsidDel="00CA58A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STAYERS</w:delText>
              </w:r>
            </w:del>
          </w:p>
          <w:p w:rsidR="008A1D45" w:rsidRPr="00C62EB7" w:rsidDel="00CA58AA" w:rsidRDefault="008A1D45" w:rsidP="00C62EB7">
            <w:pPr>
              <w:rPr>
                <w:del w:id="22" w:author="Calver, Katie" w:date="2014-01-28T16:3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23" w:author="Calver, Katie" w:date="2014-01-28T16:34:00Z">
              <w:r w:rsidDel="00CA58AA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NONG</w:delText>
              </w:r>
            </w:del>
          </w:p>
        </w:tc>
        <w:tc>
          <w:tcPr>
            <w:tcW w:w="2657" w:type="pct"/>
            <w:shd w:val="clear" w:color="auto" w:fill="auto"/>
            <w:vAlign w:val="center"/>
          </w:tcPr>
          <w:p w:rsidR="00066EF4" w:rsidDel="00CA58AA" w:rsidRDefault="00066EF4" w:rsidP="00066EF4">
            <w:pPr>
              <w:rPr>
                <w:del w:id="24" w:author="Calver, Katie" w:date="2014-01-28T16:34:00Z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del w:id="25" w:author="Calver, Katie" w:date="2014-01-28T16:34:00Z">
              <w:r w:rsidRPr="00066EF4" w:rsidDel="00CA58AA">
                <w:rPr>
                  <w:rFonts w:asciiTheme="minorHAnsi" w:hAnsiTheme="minorHAnsi" w:cstheme="minorHAnsi"/>
                  <w:b/>
                  <w:bCs/>
                  <w:color w:val="000000"/>
                  <w:sz w:val="20"/>
                  <w:szCs w:val="20"/>
                </w:rPr>
                <w:delText>Apply today and $0 introductory annual fee, then $85!†</w:delText>
              </w:r>
            </w:del>
          </w:p>
          <w:p w:rsidR="00066EF4" w:rsidDel="00CA58AA" w:rsidRDefault="00066EF4" w:rsidP="00066EF4">
            <w:pPr>
              <w:rPr>
                <w:del w:id="26" w:author="Calver, Katie" w:date="2014-01-28T16:34:00Z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066EF4" w:rsidRPr="00066EF4" w:rsidDel="00CA58AA" w:rsidRDefault="00066EF4" w:rsidP="009A31C2">
            <w:pPr>
              <w:rPr>
                <w:del w:id="27" w:author="Calver, Katie" w:date="2014-01-28T16:34:00Z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del w:id="28" w:author="Calver, Katie" w:date="2014-01-28T16:34:00Z">
              <w:r w:rsidDel="00CA58AA">
                <w:rPr>
                  <w:rFonts w:asciiTheme="minorHAnsi" w:hAnsiTheme="minorHAnsi" w:cstheme="minorHAnsi"/>
                  <w:b/>
                  <w:bCs/>
                  <w:color w:val="000000"/>
                  <w:sz w:val="20"/>
                  <w:szCs w:val="20"/>
                </w:rPr>
                <w:delText>[APPLY NOW]</w:delText>
              </w:r>
            </w:del>
          </w:p>
        </w:tc>
        <w:tc>
          <w:tcPr>
            <w:tcW w:w="1024" w:type="pct"/>
          </w:tcPr>
          <w:p w:rsidR="00066EF4" w:rsidRPr="00855449" w:rsidDel="00CA58AA" w:rsidRDefault="00066EF4" w:rsidP="00855449">
            <w:pPr>
              <w:rPr>
                <w:del w:id="29" w:author="Calver, Katie" w:date="2014-01-28T16:34:00Z"/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C62EB7" w:rsidTr="00E35FAC">
        <w:trPr>
          <w:trHeight w:val="300"/>
        </w:trPr>
        <w:tc>
          <w:tcPr>
            <w:tcW w:w="657" w:type="pct"/>
            <w:shd w:val="clear" w:color="auto" w:fill="92D050"/>
            <w:noWrap/>
            <w:vAlign w:val="center"/>
          </w:tcPr>
          <w:p w:rsidR="00C62EB7" w:rsidRDefault="00C62EB7" w:rsidP="00BB6B8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03M – Secondary</w:t>
            </w:r>
          </w:p>
        </w:tc>
        <w:tc>
          <w:tcPr>
            <w:tcW w:w="662" w:type="pct"/>
            <w:shd w:val="clear" w:color="auto" w:fill="92D050"/>
            <w:noWrap/>
            <w:vAlign w:val="center"/>
          </w:tcPr>
          <w:p w:rsidR="00CA58AA" w:rsidRDefault="00CA58AA" w:rsidP="00CA58AA">
            <w:pPr>
              <w:rPr>
                <w:ins w:id="30" w:author="Calver, Katie" w:date="2014-01-28T16:3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31" w:author="Calver, Katie" w:date="2014-01-28T16:34:00Z"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CTRL-B</w:t>
              </w:r>
            </w:ins>
          </w:p>
          <w:p w:rsidR="00CA58AA" w:rsidRDefault="00CA58AA" w:rsidP="00CA58AA">
            <w:pPr>
              <w:rPr>
                <w:ins w:id="32" w:author="Calver, Katie" w:date="2014-01-28T16:3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33" w:author="Calver, Katie" w:date="2014-01-28T16:34:00Z"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CTRL-NEW</w:t>
              </w:r>
            </w:ins>
          </w:p>
          <w:p w:rsidR="00CA58AA" w:rsidRDefault="00CA58AA" w:rsidP="00CA58AA">
            <w:pPr>
              <w:rPr>
                <w:ins w:id="34" w:author="Calver, Katie" w:date="2014-01-28T16:3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35" w:author="Calver, Katie" w:date="2014-01-28T16:34:00Z"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NON</w:t>
              </w:r>
            </w:ins>
          </w:p>
          <w:p w:rsidR="00CA58AA" w:rsidRDefault="00CA58AA" w:rsidP="00CA58AA">
            <w:pPr>
              <w:rPr>
                <w:ins w:id="36" w:author="Calver, Katie" w:date="2014-01-28T16:3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37" w:author="Calver, Katie" w:date="2014-01-28T16:34:00Z"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RESERVE</w:t>
              </w:r>
            </w:ins>
          </w:p>
          <w:p w:rsidR="00CA58AA" w:rsidRDefault="00CA58AA" w:rsidP="00CA58AA">
            <w:pPr>
              <w:rPr>
                <w:ins w:id="38" w:author="Calver, Katie" w:date="2014-01-28T16:3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39" w:author="Calver, Katie" w:date="2014-01-28T16:34:00Z"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STAYERS</w:t>
              </w:r>
            </w:ins>
          </w:p>
          <w:p w:rsidR="00CA58AA" w:rsidRDefault="00CA58AA" w:rsidP="00CA58AA">
            <w:pPr>
              <w:rPr>
                <w:ins w:id="40" w:author="Calver, Katie" w:date="2014-01-28T16:34:00Z"/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ins w:id="41" w:author="Calver, Katie" w:date="2014-01-28T16:34:00Z"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NONG</w:t>
              </w:r>
            </w:ins>
          </w:p>
          <w:p w:rsidR="00C62EB7" w:rsidRDefault="00C62EB7" w:rsidP="00BB6B8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AGOLD</w:t>
            </w:r>
          </w:p>
          <w:p w:rsidR="00C62EB7" w:rsidRDefault="00C62EB7" w:rsidP="00BB6B8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APLAT</w:t>
            </w:r>
          </w:p>
          <w:p w:rsidR="00C62EB7" w:rsidRDefault="00C62EB7" w:rsidP="00BB6B8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SUPER</w:t>
            </w:r>
          </w:p>
          <w:p w:rsidR="009D76D7" w:rsidRDefault="009D76D7" w:rsidP="00BB6B8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SUPERT</w:t>
            </w:r>
          </w:p>
          <w:p w:rsidR="00C62EB7" w:rsidRPr="009A31C2" w:rsidRDefault="00C62EB7" w:rsidP="00BB6B8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57" w:type="pct"/>
            <w:shd w:val="clear" w:color="auto" w:fill="92D050"/>
            <w:vAlign w:val="center"/>
          </w:tcPr>
          <w:p w:rsidR="00C62EB7" w:rsidRDefault="00C62EB7" w:rsidP="00BB6B8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66E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Apply today and $0 introductory annual fee, then $85</w:t>
            </w:r>
            <w:proofErr w:type="gramStart"/>
            <w:r w:rsidRPr="00066EF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!†</w:t>
            </w:r>
            <w:proofErr w:type="gramEnd"/>
          </w:p>
          <w:p w:rsidR="00C62EB7" w:rsidRDefault="00C62EB7" w:rsidP="00BB6B8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C62EB7" w:rsidRPr="00855449" w:rsidRDefault="00C62EB7" w:rsidP="00C62EB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[APPLY NOW]      </w:t>
            </w:r>
            <w:r w:rsidRPr="008554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  <w:t>Invitation Code: [CDATA_1]</w:t>
            </w:r>
          </w:p>
          <w:p w:rsidR="00C62EB7" w:rsidRPr="00066EF4" w:rsidRDefault="00C62EB7" w:rsidP="00C62EB7">
            <w:pPr>
              <w:ind w:left="144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  <w:t>Zip Code: [CDATA_2]</w:t>
            </w:r>
          </w:p>
        </w:tc>
        <w:tc>
          <w:tcPr>
            <w:tcW w:w="1024" w:type="pct"/>
            <w:shd w:val="clear" w:color="auto" w:fill="92D050"/>
          </w:tcPr>
          <w:p w:rsidR="00C62EB7" w:rsidRPr="00855449" w:rsidRDefault="00CA58AA" w:rsidP="00BB6B8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ins w:id="42" w:author="Calver, Katie" w:date="2014-01-28T16:34:00Z">
              <w: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highlight w:val="yellow"/>
                </w:rPr>
                <w:t xml:space="preserve">Invitation Code/Zip Code will render based on whether cell is Protected. </w:t>
              </w:r>
            </w:ins>
          </w:p>
        </w:tc>
      </w:tr>
    </w:tbl>
    <w:p w:rsidR="006374A5" w:rsidRDefault="006374A5" w:rsidP="00E03BEB">
      <w:pPr>
        <w:rPr>
          <w:rFonts w:ascii="Calibri" w:hAnsi="Calibri" w:cs="Arial"/>
          <w:sz w:val="22"/>
          <w:szCs w:val="22"/>
        </w:rPr>
      </w:pPr>
    </w:p>
    <w:tbl>
      <w:tblPr>
        <w:tblW w:w="14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0"/>
        <w:gridCol w:w="7808"/>
        <w:gridCol w:w="2902"/>
      </w:tblGrid>
      <w:tr w:rsidR="008A1D45" w:rsidRPr="00FB79AC" w:rsidTr="005960B6">
        <w:trPr>
          <w:trHeight w:val="315"/>
        </w:trPr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8A1D45" w:rsidRPr="00FB79AC" w:rsidRDefault="008A1D45" w:rsidP="005960B6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03N – Secondary Legal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8A1D45" w:rsidRDefault="008A1D45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AGOLD</w:t>
            </w:r>
          </w:p>
          <w:p w:rsidR="008A1D45" w:rsidRDefault="008A1D45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APLAT</w:t>
            </w:r>
          </w:p>
          <w:p w:rsidR="008A1D45" w:rsidRDefault="008A1D45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CTRL-B</w:t>
            </w:r>
          </w:p>
          <w:p w:rsidR="008A1D45" w:rsidRDefault="008A1D45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CTRL-NEW</w:t>
            </w:r>
          </w:p>
          <w:p w:rsidR="008A1D45" w:rsidRDefault="008A1D45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NON</w:t>
            </w:r>
          </w:p>
          <w:p w:rsidR="008A1D45" w:rsidRDefault="008A1D45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RESERVE</w:t>
            </w:r>
          </w:p>
          <w:p w:rsidR="008A1D45" w:rsidRDefault="008A1D45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STAYERS</w:t>
            </w:r>
          </w:p>
          <w:p w:rsidR="008A1D45" w:rsidRDefault="008A1D45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SUPER</w:t>
            </w:r>
          </w:p>
          <w:p w:rsidR="009D76D7" w:rsidRDefault="009D76D7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SUPERT</w:t>
            </w:r>
          </w:p>
          <w:p w:rsidR="008A1D45" w:rsidRPr="00855449" w:rsidRDefault="008A1D45" w:rsidP="005960B6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8" w:type="dxa"/>
            <w:shd w:val="clear" w:color="000000" w:fill="FFFFFF"/>
            <w:vAlign w:val="center"/>
            <w:hideMark/>
          </w:tcPr>
          <w:p w:rsidR="008A1D45" w:rsidRPr="00855449" w:rsidRDefault="008A1D45" w:rsidP="005960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lastRenderedPageBreak/>
              <w:t>†</w:t>
            </w:r>
            <w:r w:rsidRPr="0085544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No Foreign Transaction Fees/Annual Fee &amp; Pricing: </w:t>
            </w:r>
            <w:r w:rsidRPr="008554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Please see </w:t>
            </w:r>
            <w:r w:rsidRPr="00855449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Pricing and Terms</w:t>
            </w:r>
            <w:r w:rsidRPr="008554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8A1D45" w:rsidRPr="00855449" w:rsidRDefault="008A1D45" w:rsidP="005960B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8A1D45" w:rsidRPr="00855449" w:rsidRDefault="008A1D45" w:rsidP="005960B6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lastRenderedPageBreak/>
              <w:t>* OFFER DETAILS</w:t>
            </w:r>
          </w:p>
          <w:p w:rsidR="008A1D45" w:rsidRDefault="008A1D45" w:rsidP="005960B6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</w:p>
          <w:p w:rsidR="008A1D45" w:rsidRPr="00855449" w:rsidRDefault="008A1D45" w:rsidP="005960B6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Free Night Stay E-Certificate</w:t>
            </w:r>
          </w:p>
          <w:p w:rsidR="008A1D45" w:rsidRDefault="008A1D45" w:rsidP="005960B6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Points Required for a Free Night Stay</w:t>
            </w:r>
          </w:p>
          <w:p w:rsidR="008A1D45" w:rsidRPr="00855449" w:rsidRDefault="008A1D45" w:rsidP="005960B6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Anniversary Free Night Stay E-Certificate</w:t>
            </w:r>
          </w:p>
          <w:p w:rsidR="008A1D45" w:rsidRDefault="008A1D45" w:rsidP="005960B6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[BONUS_VALUE] </w:t>
            </w: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Bonus Points</w:t>
            </w:r>
          </w:p>
          <w:p w:rsidR="008A1D45" w:rsidRPr="00855449" w:rsidRDefault="008A1D45" w:rsidP="005960B6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Points Don’t Expire</w:t>
            </w:r>
          </w:p>
          <w:p w:rsidR="008A1D45" w:rsidRPr="00855449" w:rsidRDefault="008A1D45" w:rsidP="005960B6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Earning Rewards</w:t>
            </w:r>
          </w:p>
          <w:p w:rsidR="008A1D45" w:rsidRPr="00855449" w:rsidRDefault="008A1D45" w:rsidP="005960B6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Elite Status/Elite Credits</w:t>
            </w:r>
          </w:p>
          <w:p w:rsidR="008A1D45" w:rsidRPr="00855449" w:rsidRDefault="008A1D45" w:rsidP="005960B6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Elite Credit for Spend</w:t>
            </w:r>
          </w:p>
          <w:p w:rsidR="008A1D45" w:rsidRPr="00855449" w:rsidRDefault="008A1D45" w:rsidP="005960B6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</w:p>
          <w:p w:rsidR="008A1D45" w:rsidRDefault="008A1D45" w:rsidP="005960B6">
            <w:pPr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  <w:t>MARRIOTT REWARDS PROGRAM INFORMATION</w:t>
            </w:r>
          </w:p>
          <w:p w:rsidR="00843C0D" w:rsidRDefault="00843C0D" w:rsidP="005960B6">
            <w:pPr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</w:pPr>
          </w:p>
          <w:p w:rsidR="00CA58AA" w:rsidRDefault="00CA58AA" w:rsidP="00CA58AA">
            <w:pPr>
              <w:rPr>
                <w:ins w:id="43" w:author="Calver, Katie" w:date="2014-01-28T16:34:00Z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ins w:id="44" w:author="Calver, Katie" w:date="2014-01-28T16:34:00Z">
              <w:r w:rsidRPr="00843C0D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Marriott Rewards does not share email addresses with Chase or any other partner. If you have questions about Chase's privacy policy, please write to:</w:t>
              </w:r>
            </w:ins>
          </w:p>
          <w:p w:rsidR="00CA58AA" w:rsidRPr="00843C0D" w:rsidRDefault="00CA58AA" w:rsidP="00CA58AA">
            <w:pPr>
              <w:rPr>
                <w:ins w:id="45" w:author="Calver, Katie" w:date="2014-01-28T16:34:00Z"/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CA58AA" w:rsidRPr="00843C0D" w:rsidRDefault="00CA58AA" w:rsidP="00CA58AA">
            <w:pPr>
              <w:rPr>
                <w:ins w:id="46" w:author="Calver, Katie" w:date="2014-01-28T16:34:00Z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ins w:id="47" w:author="Calver, Katie" w:date="2014-01-28T16:34:00Z">
              <w:r w:rsidRPr="00843C0D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Chase Privacy Operations</w:t>
              </w:r>
            </w:ins>
          </w:p>
          <w:p w:rsidR="00843C0D" w:rsidRPr="00855449" w:rsidRDefault="00CA58AA" w:rsidP="00843C0D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ins w:id="48" w:author="Calver, Katie" w:date="2014-01-28T16:34:00Z">
              <w:r w:rsidRPr="00843C0D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PO Box 659752 San Antonio, TX, 78265-9752</w:t>
              </w:r>
            </w:ins>
          </w:p>
        </w:tc>
        <w:tc>
          <w:tcPr>
            <w:tcW w:w="2902" w:type="dxa"/>
            <w:shd w:val="clear" w:color="000000" w:fill="FFFFFF"/>
            <w:vAlign w:val="center"/>
          </w:tcPr>
          <w:p w:rsidR="008A1D45" w:rsidRPr="005E2D7C" w:rsidRDefault="008A1D45" w:rsidP="005960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2D7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All disclosures that are listed in the reference list for a </w:t>
            </w:r>
            <w:r w:rsidRPr="005E2D7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particular </w:t>
            </w:r>
            <w:proofErr w:type="spellStart"/>
            <w:r w:rsidRPr="005E2D7C">
              <w:rPr>
                <w:rFonts w:asciiTheme="minorHAnsi" w:hAnsiTheme="minorHAnsi" w:cstheme="minorHAnsi"/>
                <w:b/>
                <w:sz w:val="20"/>
                <w:szCs w:val="20"/>
              </w:rPr>
              <w:t>keycode</w:t>
            </w:r>
            <w:proofErr w:type="spellEnd"/>
            <w:r w:rsidRPr="005E2D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should link to the corresponding DISCLOSURE_URL </w:t>
            </w:r>
          </w:p>
          <w:p w:rsidR="008A1D45" w:rsidRPr="00FB79AC" w:rsidRDefault="008A1D45" w:rsidP="005960B6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855449" w:rsidRPr="00FB79AC" w:rsidTr="00CA58AA">
        <w:trPr>
          <w:trHeight w:val="4517"/>
        </w:trPr>
        <w:tc>
          <w:tcPr>
            <w:tcW w:w="1905" w:type="dxa"/>
            <w:shd w:val="clear" w:color="auto" w:fill="92D050"/>
            <w:noWrap/>
            <w:vAlign w:val="center"/>
            <w:hideMark/>
          </w:tcPr>
          <w:p w:rsidR="00855449" w:rsidRPr="00FB79AC" w:rsidRDefault="00855449" w:rsidP="0079439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03N – Secondary Legal</w:t>
            </w:r>
          </w:p>
        </w:tc>
        <w:tc>
          <w:tcPr>
            <w:tcW w:w="1890" w:type="dxa"/>
            <w:shd w:val="clear" w:color="auto" w:fill="92D050"/>
            <w:noWrap/>
            <w:vAlign w:val="center"/>
            <w:hideMark/>
          </w:tcPr>
          <w:p w:rsidR="00C62EB7" w:rsidRDefault="008A1D45" w:rsidP="00C62EB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NONG</w:t>
            </w:r>
          </w:p>
          <w:p w:rsidR="00C62EB7" w:rsidRPr="00855449" w:rsidRDefault="00C62EB7" w:rsidP="008A1D4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8" w:type="dxa"/>
            <w:shd w:val="clear" w:color="auto" w:fill="92D050"/>
            <w:vAlign w:val="center"/>
            <w:hideMark/>
          </w:tcPr>
          <w:p w:rsidR="00855449" w:rsidRPr="00855449" w:rsidRDefault="00855449" w:rsidP="0079439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†</w:t>
            </w:r>
            <w:r w:rsidRPr="0085544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No Foreign Transaction Fees/Annual Fee &amp; Pricing: </w:t>
            </w:r>
            <w:r w:rsidRPr="008554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Please see </w:t>
            </w:r>
            <w:r w:rsidRPr="00855449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Pricing and Terms</w:t>
            </w:r>
            <w:r w:rsidRPr="008554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855449" w:rsidRPr="00855449" w:rsidRDefault="00855449" w:rsidP="0079439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855449" w:rsidRPr="00855449" w:rsidRDefault="00855449" w:rsidP="00794397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* OFFER DETAILS</w:t>
            </w:r>
          </w:p>
          <w:p w:rsidR="00855449" w:rsidRDefault="00855449" w:rsidP="00794397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</w:p>
          <w:p w:rsidR="00855449" w:rsidRPr="00855449" w:rsidRDefault="00855449" w:rsidP="00855449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Free Night Stay E-Certificate</w:t>
            </w:r>
          </w:p>
          <w:p w:rsidR="00855449" w:rsidRDefault="00855449" w:rsidP="00794397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Points Required for a Free Night Stay</w:t>
            </w:r>
          </w:p>
          <w:p w:rsidR="00855449" w:rsidRPr="00855449" w:rsidRDefault="00855449" w:rsidP="00794397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Anniversary Free Night Stay E-Certificate</w:t>
            </w:r>
          </w:p>
          <w:p w:rsidR="00855449" w:rsidRDefault="00855449" w:rsidP="00794397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92C2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[BONUS_VALUE] </w:t>
            </w:r>
            <w:r w:rsidRPr="00892C2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Bonus Points</w:t>
            </w:r>
            <w:r w:rsidR="00892C29" w:rsidRPr="00892C2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 xml:space="preserve"> and $100 Marriott Gift Card</w:t>
            </w:r>
          </w:p>
          <w:p w:rsidR="00855449" w:rsidRPr="00855449" w:rsidRDefault="00855449" w:rsidP="00794397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Points Don’t Expire</w:t>
            </w:r>
          </w:p>
          <w:p w:rsidR="00855449" w:rsidRPr="00855449" w:rsidRDefault="00855449" w:rsidP="00794397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Earning Rewards</w:t>
            </w:r>
          </w:p>
          <w:p w:rsidR="00855449" w:rsidRPr="00855449" w:rsidRDefault="00855449" w:rsidP="00794397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Elite Status/Elite Credits</w:t>
            </w:r>
          </w:p>
          <w:p w:rsidR="00855449" w:rsidRPr="00855449" w:rsidRDefault="00855449" w:rsidP="00794397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  <w:t>Elite Credit for Spend</w:t>
            </w:r>
          </w:p>
          <w:p w:rsidR="00855449" w:rsidRPr="00855449" w:rsidRDefault="00855449" w:rsidP="00794397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</w:p>
          <w:p w:rsidR="00855449" w:rsidRDefault="00855449" w:rsidP="00794397">
            <w:pPr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</w:pPr>
            <w:r w:rsidRPr="00855449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  <w:t>MARRIOTT REWARDS PROGRAM INFORMATION</w:t>
            </w:r>
          </w:p>
          <w:p w:rsidR="00843C0D" w:rsidRDefault="00843C0D" w:rsidP="00843C0D">
            <w:pPr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</w:pPr>
          </w:p>
          <w:p w:rsidR="00CA58AA" w:rsidRDefault="00CA58AA" w:rsidP="00CA58AA">
            <w:pPr>
              <w:rPr>
                <w:ins w:id="49" w:author="Calver, Katie" w:date="2014-01-28T16:34:00Z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ins w:id="50" w:author="Calver, Katie" w:date="2014-01-28T16:34:00Z">
              <w:r w:rsidRPr="00843C0D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Marriott Rewards does not share email addresses with Chase or any other partner. If you have questions about Chase's privacy policy, please write to:</w:t>
              </w:r>
            </w:ins>
          </w:p>
          <w:p w:rsidR="00CA58AA" w:rsidRPr="00843C0D" w:rsidRDefault="00CA58AA" w:rsidP="00CA58AA">
            <w:pPr>
              <w:rPr>
                <w:ins w:id="51" w:author="Calver, Katie" w:date="2014-01-28T16:34:00Z"/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CA58AA" w:rsidRPr="00843C0D" w:rsidRDefault="00CA58AA" w:rsidP="00CA58AA">
            <w:pPr>
              <w:rPr>
                <w:ins w:id="52" w:author="Calver, Katie" w:date="2014-01-28T16:34:00Z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ins w:id="53" w:author="Calver, Katie" w:date="2014-01-28T16:34:00Z">
              <w:r w:rsidRPr="00843C0D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Chase Privacy Operations</w:t>
              </w:r>
            </w:ins>
          </w:p>
          <w:p w:rsidR="00CA58AA" w:rsidRPr="00843C0D" w:rsidRDefault="00CA58AA" w:rsidP="00CA58AA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  <w:ins w:id="54" w:author="Calver, Katie" w:date="2014-01-28T16:34:00Z">
              <w:r w:rsidRPr="00843C0D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PO Box 659752 San Antonio, TX, 78265-9752</w:t>
              </w:r>
            </w:ins>
          </w:p>
        </w:tc>
        <w:tc>
          <w:tcPr>
            <w:tcW w:w="2902" w:type="dxa"/>
            <w:shd w:val="clear" w:color="auto" w:fill="92D050"/>
            <w:vAlign w:val="center"/>
          </w:tcPr>
          <w:p w:rsidR="00855449" w:rsidRPr="005E2D7C" w:rsidRDefault="00855449" w:rsidP="007943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2D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All disclosures that are listed in the reference list for a particular </w:t>
            </w:r>
            <w:proofErr w:type="spellStart"/>
            <w:r w:rsidRPr="005E2D7C">
              <w:rPr>
                <w:rFonts w:asciiTheme="minorHAnsi" w:hAnsiTheme="minorHAnsi" w:cstheme="minorHAnsi"/>
                <w:b/>
                <w:sz w:val="20"/>
                <w:szCs w:val="20"/>
              </w:rPr>
              <w:t>keycode</w:t>
            </w:r>
            <w:proofErr w:type="spellEnd"/>
            <w:r w:rsidRPr="005E2D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should link to the corresponding DISCLOSURE_URL </w:t>
            </w:r>
          </w:p>
          <w:p w:rsidR="00855449" w:rsidRPr="00FB79AC" w:rsidRDefault="00855449" w:rsidP="00794397">
            <w:pPr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257E39" w:rsidRDefault="00257E39" w:rsidP="00E03BEB">
      <w:pPr>
        <w:rPr>
          <w:rFonts w:ascii="Calibri" w:hAnsi="Calibri" w:cs="Arial"/>
          <w:sz w:val="22"/>
          <w:szCs w:val="22"/>
        </w:rPr>
      </w:pPr>
    </w:p>
    <w:sectPr w:rsidR="00257E39" w:rsidSect="00B1228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8F6" w:rsidRDefault="006C28F6" w:rsidP="007C7E74">
      <w:r>
        <w:separator/>
      </w:r>
    </w:p>
  </w:endnote>
  <w:endnote w:type="continuationSeparator" w:id="0">
    <w:p w:rsidR="006C28F6" w:rsidRDefault="006C28F6" w:rsidP="007C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 Con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8F6" w:rsidRDefault="006C28F6" w:rsidP="007C7E74">
      <w:r>
        <w:separator/>
      </w:r>
    </w:p>
  </w:footnote>
  <w:footnote w:type="continuationSeparator" w:id="0">
    <w:p w:rsidR="006C28F6" w:rsidRDefault="006C28F6" w:rsidP="007C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089E08"/>
    <w:lvl w:ilvl="0">
      <w:numFmt w:val="bullet"/>
      <w:lvlText w:val="*"/>
      <w:lvlJc w:val="left"/>
    </w:lvl>
  </w:abstractNum>
  <w:abstractNum w:abstractNumId="1">
    <w:nsid w:val="08D21DA6"/>
    <w:multiLevelType w:val="hybridMultilevel"/>
    <w:tmpl w:val="4AA2A8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EE1D30"/>
    <w:multiLevelType w:val="hybridMultilevel"/>
    <w:tmpl w:val="F050B4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3C1B47"/>
    <w:multiLevelType w:val="hybridMultilevel"/>
    <w:tmpl w:val="2F58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C50E4"/>
    <w:multiLevelType w:val="hybridMultilevel"/>
    <w:tmpl w:val="FCD4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D5DF4"/>
    <w:multiLevelType w:val="hybridMultilevel"/>
    <w:tmpl w:val="6326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574AF"/>
    <w:multiLevelType w:val="hybridMultilevel"/>
    <w:tmpl w:val="5C84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A3401"/>
    <w:multiLevelType w:val="hybridMultilevel"/>
    <w:tmpl w:val="859876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8E355F5"/>
    <w:multiLevelType w:val="multilevel"/>
    <w:tmpl w:val="6088BBCE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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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62FE6"/>
    <w:multiLevelType w:val="hybridMultilevel"/>
    <w:tmpl w:val="A37652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E8E27C9"/>
    <w:multiLevelType w:val="hybridMultilevel"/>
    <w:tmpl w:val="041627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33B0C21"/>
    <w:multiLevelType w:val="hybridMultilevel"/>
    <w:tmpl w:val="DF86B800"/>
    <w:lvl w:ilvl="0" w:tplc="6CC0881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CC427F"/>
    <w:multiLevelType w:val="hybridMultilevel"/>
    <w:tmpl w:val="9348AD08"/>
    <w:lvl w:ilvl="0" w:tplc="DF0A31B6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F80DA9"/>
    <w:multiLevelType w:val="hybridMultilevel"/>
    <w:tmpl w:val="96C0D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CE2BF7"/>
    <w:multiLevelType w:val="hybridMultilevel"/>
    <w:tmpl w:val="B1E88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657C3"/>
    <w:multiLevelType w:val="hybridMultilevel"/>
    <w:tmpl w:val="DF7E9D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F31C9E"/>
    <w:multiLevelType w:val="hybridMultilevel"/>
    <w:tmpl w:val="0E8C7F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C686986"/>
    <w:multiLevelType w:val="hybridMultilevel"/>
    <w:tmpl w:val="0CA2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9538E"/>
    <w:multiLevelType w:val="hybridMultilevel"/>
    <w:tmpl w:val="8F98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901DA"/>
    <w:multiLevelType w:val="hybridMultilevel"/>
    <w:tmpl w:val="862A60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1613663"/>
    <w:multiLevelType w:val="hybridMultilevel"/>
    <w:tmpl w:val="7E6A1B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27D3954"/>
    <w:multiLevelType w:val="hybridMultilevel"/>
    <w:tmpl w:val="5F7453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57669BE"/>
    <w:multiLevelType w:val="hybridMultilevel"/>
    <w:tmpl w:val="55EE12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8172AB6"/>
    <w:multiLevelType w:val="hybridMultilevel"/>
    <w:tmpl w:val="9F9A6164"/>
    <w:lvl w:ilvl="0" w:tplc="2E1655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B7A7DDD"/>
    <w:multiLevelType w:val="hybridMultilevel"/>
    <w:tmpl w:val="B2F6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B60B75"/>
    <w:multiLevelType w:val="hybridMultilevel"/>
    <w:tmpl w:val="1B04E4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7175A6"/>
    <w:multiLevelType w:val="hybridMultilevel"/>
    <w:tmpl w:val="89305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157C0A"/>
    <w:multiLevelType w:val="hybridMultilevel"/>
    <w:tmpl w:val="6AF0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073B06"/>
    <w:multiLevelType w:val="hybridMultilevel"/>
    <w:tmpl w:val="11C4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15"/>
  </w:num>
  <w:num w:numId="4">
    <w:abstractNumId w:val="23"/>
  </w:num>
  <w:num w:numId="5">
    <w:abstractNumId w:val="21"/>
  </w:num>
  <w:num w:numId="6">
    <w:abstractNumId w:val="4"/>
  </w:num>
  <w:num w:numId="7">
    <w:abstractNumId w:val="11"/>
  </w:num>
  <w:num w:numId="8">
    <w:abstractNumId w:val="17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16"/>
  </w:num>
  <w:num w:numId="11">
    <w:abstractNumId w:val="10"/>
  </w:num>
  <w:num w:numId="12">
    <w:abstractNumId w:val="20"/>
  </w:num>
  <w:num w:numId="13">
    <w:abstractNumId w:val="24"/>
  </w:num>
  <w:num w:numId="14">
    <w:abstractNumId w:val="1"/>
  </w:num>
  <w:num w:numId="15">
    <w:abstractNumId w:val="14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9"/>
  </w:num>
  <w:num w:numId="19">
    <w:abstractNumId w:val="9"/>
  </w:num>
  <w:num w:numId="20">
    <w:abstractNumId w:val="2"/>
  </w:num>
  <w:num w:numId="21">
    <w:abstractNumId w:val="7"/>
  </w:num>
  <w:num w:numId="22">
    <w:abstractNumId w:val="13"/>
  </w:num>
  <w:num w:numId="23">
    <w:abstractNumId w:val="26"/>
  </w:num>
  <w:num w:numId="24">
    <w:abstractNumId w:val="18"/>
  </w:num>
  <w:num w:numId="25">
    <w:abstractNumId w:val="6"/>
  </w:num>
  <w:num w:numId="26">
    <w:abstractNumId w:val="2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7"/>
  </w:num>
  <w:num w:numId="30">
    <w:abstractNumId w:val="22"/>
  </w:num>
  <w:num w:numId="31">
    <w:abstractNumId w:val="5"/>
  </w:num>
  <w:num w:numId="3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apeAltTextReset" w:val="True"/>
  </w:docVars>
  <w:rsids>
    <w:rsidRoot w:val="00970D5B"/>
    <w:rsid w:val="00010D4C"/>
    <w:rsid w:val="000119B5"/>
    <w:rsid w:val="00011B77"/>
    <w:rsid w:val="000123BF"/>
    <w:rsid w:val="00012D05"/>
    <w:rsid w:val="00013E29"/>
    <w:rsid w:val="00014E0B"/>
    <w:rsid w:val="00016037"/>
    <w:rsid w:val="000164D5"/>
    <w:rsid w:val="00020A47"/>
    <w:rsid w:val="00021328"/>
    <w:rsid w:val="0002172B"/>
    <w:rsid w:val="00021BC1"/>
    <w:rsid w:val="000220C7"/>
    <w:rsid w:val="00022411"/>
    <w:rsid w:val="00023AFC"/>
    <w:rsid w:val="00024BE4"/>
    <w:rsid w:val="0002733A"/>
    <w:rsid w:val="00027CA0"/>
    <w:rsid w:val="0003121D"/>
    <w:rsid w:val="000335A8"/>
    <w:rsid w:val="000341F7"/>
    <w:rsid w:val="00035757"/>
    <w:rsid w:val="00037276"/>
    <w:rsid w:val="0004166F"/>
    <w:rsid w:val="000433BE"/>
    <w:rsid w:val="00044C1C"/>
    <w:rsid w:val="00045CF1"/>
    <w:rsid w:val="000462E1"/>
    <w:rsid w:val="00046D96"/>
    <w:rsid w:val="000472C5"/>
    <w:rsid w:val="00047744"/>
    <w:rsid w:val="00047B71"/>
    <w:rsid w:val="000500CA"/>
    <w:rsid w:val="000502A2"/>
    <w:rsid w:val="00054503"/>
    <w:rsid w:val="00054625"/>
    <w:rsid w:val="000557D6"/>
    <w:rsid w:val="00055F83"/>
    <w:rsid w:val="00060356"/>
    <w:rsid w:val="000605AF"/>
    <w:rsid w:val="00060744"/>
    <w:rsid w:val="00065683"/>
    <w:rsid w:val="00065798"/>
    <w:rsid w:val="00066986"/>
    <w:rsid w:val="00066EF4"/>
    <w:rsid w:val="00066F7D"/>
    <w:rsid w:val="00073006"/>
    <w:rsid w:val="000738FD"/>
    <w:rsid w:val="00081B9E"/>
    <w:rsid w:val="00082AD6"/>
    <w:rsid w:val="00082FDA"/>
    <w:rsid w:val="00086E17"/>
    <w:rsid w:val="00090303"/>
    <w:rsid w:val="000918B3"/>
    <w:rsid w:val="000931E4"/>
    <w:rsid w:val="000933F1"/>
    <w:rsid w:val="00093F25"/>
    <w:rsid w:val="00096F36"/>
    <w:rsid w:val="000A0B68"/>
    <w:rsid w:val="000A0DE1"/>
    <w:rsid w:val="000A2218"/>
    <w:rsid w:val="000A2222"/>
    <w:rsid w:val="000A426F"/>
    <w:rsid w:val="000A523F"/>
    <w:rsid w:val="000A6ADB"/>
    <w:rsid w:val="000A7150"/>
    <w:rsid w:val="000B2A41"/>
    <w:rsid w:val="000B318C"/>
    <w:rsid w:val="000B4F69"/>
    <w:rsid w:val="000B58BA"/>
    <w:rsid w:val="000C0335"/>
    <w:rsid w:val="000C0A3D"/>
    <w:rsid w:val="000C2DE9"/>
    <w:rsid w:val="000C379D"/>
    <w:rsid w:val="000C3EA5"/>
    <w:rsid w:val="000C42B9"/>
    <w:rsid w:val="000C432F"/>
    <w:rsid w:val="000C5C78"/>
    <w:rsid w:val="000C7196"/>
    <w:rsid w:val="000C75AD"/>
    <w:rsid w:val="000C7914"/>
    <w:rsid w:val="000D1470"/>
    <w:rsid w:val="000D24E6"/>
    <w:rsid w:val="000D36A4"/>
    <w:rsid w:val="000D4237"/>
    <w:rsid w:val="000D4334"/>
    <w:rsid w:val="000D55B3"/>
    <w:rsid w:val="000D660C"/>
    <w:rsid w:val="000E016A"/>
    <w:rsid w:val="000E1C14"/>
    <w:rsid w:val="000E1CFD"/>
    <w:rsid w:val="000F00A1"/>
    <w:rsid w:val="000F3A42"/>
    <w:rsid w:val="000F4A5A"/>
    <w:rsid w:val="000F50D9"/>
    <w:rsid w:val="000F6078"/>
    <w:rsid w:val="001006FF"/>
    <w:rsid w:val="00101944"/>
    <w:rsid w:val="00102D0D"/>
    <w:rsid w:val="00103456"/>
    <w:rsid w:val="00103D94"/>
    <w:rsid w:val="00104A49"/>
    <w:rsid w:val="001079F9"/>
    <w:rsid w:val="00110204"/>
    <w:rsid w:val="00112A9C"/>
    <w:rsid w:val="0011388D"/>
    <w:rsid w:val="001138F2"/>
    <w:rsid w:val="001139CC"/>
    <w:rsid w:val="001141FA"/>
    <w:rsid w:val="0011434A"/>
    <w:rsid w:val="00114733"/>
    <w:rsid w:val="00114F55"/>
    <w:rsid w:val="00114FC7"/>
    <w:rsid w:val="00115C55"/>
    <w:rsid w:val="00116D9B"/>
    <w:rsid w:val="001174C4"/>
    <w:rsid w:val="0012263A"/>
    <w:rsid w:val="0012317F"/>
    <w:rsid w:val="001245E2"/>
    <w:rsid w:val="00124F38"/>
    <w:rsid w:val="00125BF0"/>
    <w:rsid w:val="001274C2"/>
    <w:rsid w:val="00130AD6"/>
    <w:rsid w:val="00131514"/>
    <w:rsid w:val="0013241D"/>
    <w:rsid w:val="001330EF"/>
    <w:rsid w:val="00133537"/>
    <w:rsid w:val="0013387A"/>
    <w:rsid w:val="00133CFB"/>
    <w:rsid w:val="001357E3"/>
    <w:rsid w:val="00135BF9"/>
    <w:rsid w:val="00140420"/>
    <w:rsid w:val="001406B0"/>
    <w:rsid w:val="001411C7"/>
    <w:rsid w:val="001412F3"/>
    <w:rsid w:val="001442C7"/>
    <w:rsid w:val="00144989"/>
    <w:rsid w:val="00144A26"/>
    <w:rsid w:val="00144FBC"/>
    <w:rsid w:val="001454E8"/>
    <w:rsid w:val="001467AC"/>
    <w:rsid w:val="00150A85"/>
    <w:rsid w:val="00150D7F"/>
    <w:rsid w:val="00150F58"/>
    <w:rsid w:val="00152D40"/>
    <w:rsid w:val="00154851"/>
    <w:rsid w:val="0015505E"/>
    <w:rsid w:val="00155839"/>
    <w:rsid w:val="00155C99"/>
    <w:rsid w:val="00157C19"/>
    <w:rsid w:val="001612F8"/>
    <w:rsid w:val="00161447"/>
    <w:rsid w:val="00162265"/>
    <w:rsid w:val="00164201"/>
    <w:rsid w:val="0016423B"/>
    <w:rsid w:val="00165BC5"/>
    <w:rsid w:val="001662B7"/>
    <w:rsid w:val="00167A2B"/>
    <w:rsid w:val="00167BD8"/>
    <w:rsid w:val="0017007C"/>
    <w:rsid w:val="0017066F"/>
    <w:rsid w:val="00170D42"/>
    <w:rsid w:val="001713FC"/>
    <w:rsid w:val="00171CAE"/>
    <w:rsid w:val="00172F70"/>
    <w:rsid w:val="001747C6"/>
    <w:rsid w:val="001752F0"/>
    <w:rsid w:val="0017576B"/>
    <w:rsid w:val="00175E50"/>
    <w:rsid w:val="00176D39"/>
    <w:rsid w:val="0018058F"/>
    <w:rsid w:val="001806B5"/>
    <w:rsid w:val="00180F0F"/>
    <w:rsid w:val="001811AA"/>
    <w:rsid w:val="00183FFA"/>
    <w:rsid w:val="00184E1E"/>
    <w:rsid w:val="001902CE"/>
    <w:rsid w:val="001907A5"/>
    <w:rsid w:val="00192847"/>
    <w:rsid w:val="001933BF"/>
    <w:rsid w:val="00193BFE"/>
    <w:rsid w:val="00193DB6"/>
    <w:rsid w:val="00194A9B"/>
    <w:rsid w:val="00196CFF"/>
    <w:rsid w:val="001974E8"/>
    <w:rsid w:val="001A05AD"/>
    <w:rsid w:val="001A092A"/>
    <w:rsid w:val="001A259C"/>
    <w:rsid w:val="001A272C"/>
    <w:rsid w:val="001A2DC0"/>
    <w:rsid w:val="001A2F43"/>
    <w:rsid w:val="001A2F99"/>
    <w:rsid w:val="001A338A"/>
    <w:rsid w:val="001A3FAF"/>
    <w:rsid w:val="001A4C5C"/>
    <w:rsid w:val="001A5DFE"/>
    <w:rsid w:val="001A6520"/>
    <w:rsid w:val="001A65DC"/>
    <w:rsid w:val="001B2E18"/>
    <w:rsid w:val="001B4E62"/>
    <w:rsid w:val="001B4FE0"/>
    <w:rsid w:val="001B704A"/>
    <w:rsid w:val="001B7086"/>
    <w:rsid w:val="001C0DEE"/>
    <w:rsid w:val="001C148F"/>
    <w:rsid w:val="001C6FB7"/>
    <w:rsid w:val="001C7508"/>
    <w:rsid w:val="001D09BD"/>
    <w:rsid w:val="001D1734"/>
    <w:rsid w:val="001D1C24"/>
    <w:rsid w:val="001D3727"/>
    <w:rsid w:val="001D5203"/>
    <w:rsid w:val="001D75D9"/>
    <w:rsid w:val="001E027F"/>
    <w:rsid w:val="001E0401"/>
    <w:rsid w:val="001E0D4C"/>
    <w:rsid w:val="001E206D"/>
    <w:rsid w:val="001E2193"/>
    <w:rsid w:val="001E3595"/>
    <w:rsid w:val="001E4AB1"/>
    <w:rsid w:val="001E4CAF"/>
    <w:rsid w:val="001E68F1"/>
    <w:rsid w:val="001E6F3B"/>
    <w:rsid w:val="001E7F2F"/>
    <w:rsid w:val="001F03A4"/>
    <w:rsid w:val="001F1272"/>
    <w:rsid w:val="001F1532"/>
    <w:rsid w:val="001F35FE"/>
    <w:rsid w:val="001F3FF5"/>
    <w:rsid w:val="001F4281"/>
    <w:rsid w:val="001F540A"/>
    <w:rsid w:val="001F6D4C"/>
    <w:rsid w:val="001F6E10"/>
    <w:rsid w:val="001F73EE"/>
    <w:rsid w:val="00200C54"/>
    <w:rsid w:val="002021D8"/>
    <w:rsid w:val="0020427D"/>
    <w:rsid w:val="00205171"/>
    <w:rsid w:val="002053C8"/>
    <w:rsid w:val="00211235"/>
    <w:rsid w:val="002117ED"/>
    <w:rsid w:val="00212215"/>
    <w:rsid w:val="00212291"/>
    <w:rsid w:val="002131C2"/>
    <w:rsid w:val="00215827"/>
    <w:rsid w:val="00216404"/>
    <w:rsid w:val="00217242"/>
    <w:rsid w:val="00217861"/>
    <w:rsid w:val="0021794A"/>
    <w:rsid w:val="00221B87"/>
    <w:rsid w:val="00223B6F"/>
    <w:rsid w:val="00223DCC"/>
    <w:rsid w:val="002242D4"/>
    <w:rsid w:val="00224CDF"/>
    <w:rsid w:val="00224F3A"/>
    <w:rsid w:val="00226DFA"/>
    <w:rsid w:val="002313AB"/>
    <w:rsid w:val="00232CCC"/>
    <w:rsid w:val="0023586A"/>
    <w:rsid w:val="00241F26"/>
    <w:rsid w:val="002425B6"/>
    <w:rsid w:val="0024315C"/>
    <w:rsid w:val="0024394E"/>
    <w:rsid w:val="00243E68"/>
    <w:rsid w:val="002461DC"/>
    <w:rsid w:val="00246FBF"/>
    <w:rsid w:val="00247DFB"/>
    <w:rsid w:val="00250ACF"/>
    <w:rsid w:val="00252A7C"/>
    <w:rsid w:val="00253364"/>
    <w:rsid w:val="0025408E"/>
    <w:rsid w:val="00255C02"/>
    <w:rsid w:val="002572BD"/>
    <w:rsid w:val="00257CA7"/>
    <w:rsid w:val="00257E39"/>
    <w:rsid w:val="00263909"/>
    <w:rsid w:val="00263BF0"/>
    <w:rsid w:val="00264186"/>
    <w:rsid w:val="00264491"/>
    <w:rsid w:val="00266B51"/>
    <w:rsid w:val="00267D92"/>
    <w:rsid w:val="0027324B"/>
    <w:rsid w:val="00274EB9"/>
    <w:rsid w:val="002751E0"/>
    <w:rsid w:val="00276A98"/>
    <w:rsid w:val="00280FA5"/>
    <w:rsid w:val="002833A2"/>
    <w:rsid w:val="00285419"/>
    <w:rsid w:val="00286E32"/>
    <w:rsid w:val="002904D8"/>
    <w:rsid w:val="0029078F"/>
    <w:rsid w:val="002911DF"/>
    <w:rsid w:val="00292CA7"/>
    <w:rsid w:val="0029461D"/>
    <w:rsid w:val="002960FA"/>
    <w:rsid w:val="002968E4"/>
    <w:rsid w:val="00296E55"/>
    <w:rsid w:val="00297999"/>
    <w:rsid w:val="002A06E2"/>
    <w:rsid w:val="002A1628"/>
    <w:rsid w:val="002A2A2B"/>
    <w:rsid w:val="002A2DFC"/>
    <w:rsid w:val="002A600C"/>
    <w:rsid w:val="002A62B2"/>
    <w:rsid w:val="002B08AA"/>
    <w:rsid w:val="002B0E5C"/>
    <w:rsid w:val="002B1090"/>
    <w:rsid w:val="002B4EB4"/>
    <w:rsid w:val="002B71E7"/>
    <w:rsid w:val="002C0899"/>
    <w:rsid w:val="002C1C22"/>
    <w:rsid w:val="002C4CA5"/>
    <w:rsid w:val="002C503D"/>
    <w:rsid w:val="002C6148"/>
    <w:rsid w:val="002C6B0D"/>
    <w:rsid w:val="002D1251"/>
    <w:rsid w:val="002D1FDC"/>
    <w:rsid w:val="002D34B3"/>
    <w:rsid w:val="002E228F"/>
    <w:rsid w:val="002E237E"/>
    <w:rsid w:val="002E2950"/>
    <w:rsid w:val="002E4B5C"/>
    <w:rsid w:val="002E4B7E"/>
    <w:rsid w:val="002E6052"/>
    <w:rsid w:val="002F0BBB"/>
    <w:rsid w:val="002F17FC"/>
    <w:rsid w:val="002F5401"/>
    <w:rsid w:val="002F78CC"/>
    <w:rsid w:val="00301127"/>
    <w:rsid w:val="003012FB"/>
    <w:rsid w:val="00301335"/>
    <w:rsid w:val="003036E7"/>
    <w:rsid w:val="003043EF"/>
    <w:rsid w:val="0030576B"/>
    <w:rsid w:val="00305ED2"/>
    <w:rsid w:val="00305ED8"/>
    <w:rsid w:val="003063AD"/>
    <w:rsid w:val="00306A0A"/>
    <w:rsid w:val="00306EB1"/>
    <w:rsid w:val="003074C3"/>
    <w:rsid w:val="00307840"/>
    <w:rsid w:val="00311E15"/>
    <w:rsid w:val="0031276E"/>
    <w:rsid w:val="00313DD8"/>
    <w:rsid w:val="00313FB6"/>
    <w:rsid w:val="003142FE"/>
    <w:rsid w:val="00314941"/>
    <w:rsid w:val="00315DB0"/>
    <w:rsid w:val="00315F84"/>
    <w:rsid w:val="00316124"/>
    <w:rsid w:val="0031654F"/>
    <w:rsid w:val="00317379"/>
    <w:rsid w:val="00317442"/>
    <w:rsid w:val="00317758"/>
    <w:rsid w:val="003221D9"/>
    <w:rsid w:val="003233E9"/>
    <w:rsid w:val="003238C2"/>
    <w:rsid w:val="00323AC9"/>
    <w:rsid w:val="0032617F"/>
    <w:rsid w:val="00327B4F"/>
    <w:rsid w:val="0033073D"/>
    <w:rsid w:val="00330DFF"/>
    <w:rsid w:val="00331B06"/>
    <w:rsid w:val="00331B62"/>
    <w:rsid w:val="0033227F"/>
    <w:rsid w:val="00332E28"/>
    <w:rsid w:val="00335198"/>
    <w:rsid w:val="00335BF7"/>
    <w:rsid w:val="0033604B"/>
    <w:rsid w:val="00336F46"/>
    <w:rsid w:val="003417D6"/>
    <w:rsid w:val="00341A8E"/>
    <w:rsid w:val="00341BAF"/>
    <w:rsid w:val="00342B30"/>
    <w:rsid w:val="00342D47"/>
    <w:rsid w:val="003454BA"/>
    <w:rsid w:val="00346E10"/>
    <w:rsid w:val="00346E71"/>
    <w:rsid w:val="00350374"/>
    <w:rsid w:val="00350B97"/>
    <w:rsid w:val="0035118C"/>
    <w:rsid w:val="0035215A"/>
    <w:rsid w:val="00353230"/>
    <w:rsid w:val="00353F63"/>
    <w:rsid w:val="003542BA"/>
    <w:rsid w:val="003546E3"/>
    <w:rsid w:val="00354A22"/>
    <w:rsid w:val="0035573C"/>
    <w:rsid w:val="00355B68"/>
    <w:rsid w:val="00355C13"/>
    <w:rsid w:val="003579F8"/>
    <w:rsid w:val="003649D8"/>
    <w:rsid w:val="003652AA"/>
    <w:rsid w:val="0036532C"/>
    <w:rsid w:val="00365DC0"/>
    <w:rsid w:val="00366030"/>
    <w:rsid w:val="0036620A"/>
    <w:rsid w:val="0036726E"/>
    <w:rsid w:val="0037025E"/>
    <w:rsid w:val="00370E93"/>
    <w:rsid w:val="00372C17"/>
    <w:rsid w:val="0037305D"/>
    <w:rsid w:val="00373B9E"/>
    <w:rsid w:val="00373EB3"/>
    <w:rsid w:val="0037497E"/>
    <w:rsid w:val="00380CC2"/>
    <w:rsid w:val="00381AC1"/>
    <w:rsid w:val="0038242B"/>
    <w:rsid w:val="00384240"/>
    <w:rsid w:val="003843C7"/>
    <w:rsid w:val="00384635"/>
    <w:rsid w:val="00385078"/>
    <w:rsid w:val="003907C6"/>
    <w:rsid w:val="00392B46"/>
    <w:rsid w:val="0039414B"/>
    <w:rsid w:val="00394A4E"/>
    <w:rsid w:val="00394A64"/>
    <w:rsid w:val="0039608F"/>
    <w:rsid w:val="00397300"/>
    <w:rsid w:val="00397B64"/>
    <w:rsid w:val="00397DA2"/>
    <w:rsid w:val="003A07DD"/>
    <w:rsid w:val="003A29F6"/>
    <w:rsid w:val="003A46C0"/>
    <w:rsid w:val="003A48D3"/>
    <w:rsid w:val="003A6236"/>
    <w:rsid w:val="003A7CBE"/>
    <w:rsid w:val="003A7E7C"/>
    <w:rsid w:val="003B1342"/>
    <w:rsid w:val="003B18D8"/>
    <w:rsid w:val="003B19E6"/>
    <w:rsid w:val="003B1A4A"/>
    <w:rsid w:val="003B51CC"/>
    <w:rsid w:val="003B5759"/>
    <w:rsid w:val="003B5AB9"/>
    <w:rsid w:val="003B7157"/>
    <w:rsid w:val="003B7D6E"/>
    <w:rsid w:val="003C02E1"/>
    <w:rsid w:val="003C07A6"/>
    <w:rsid w:val="003C0BB5"/>
    <w:rsid w:val="003C3356"/>
    <w:rsid w:val="003C3D35"/>
    <w:rsid w:val="003C3E48"/>
    <w:rsid w:val="003C5FB9"/>
    <w:rsid w:val="003C6162"/>
    <w:rsid w:val="003D1306"/>
    <w:rsid w:val="003D16C7"/>
    <w:rsid w:val="003D3465"/>
    <w:rsid w:val="003D3C99"/>
    <w:rsid w:val="003D5389"/>
    <w:rsid w:val="003E0545"/>
    <w:rsid w:val="003E12E8"/>
    <w:rsid w:val="003E20E4"/>
    <w:rsid w:val="003E26C4"/>
    <w:rsid w:val="003E2801"/>
    <w:rsid w:val="003E2B4F"/>
    <w:rsid w:val="003E35E0"/>
    <w:rsid w:val="003E4A7C"/>
    <w:rsid w:val="003E687A"/>
    <w:rsid w:val="003F0599"/>
    <w:rsid w:val="003F0665"/>
    <w:rsid w:val="003F1448"/>
    <w:rsid w:val="003F199B"/>
    <w:rsid w:val="003F2E0B"/>
    <w:rsid w:val="003F4315"/>
    <w:rsid w:val="003F6DE9"/>
    <w:rsid w:val="003F7452"/>
    <w:rsid w:val="003F77E0"/>
    <w:rsid w:val="003F7F62"/>
    <w:rsid w:val="004010A0"/>
    <w:rsid w:val="004018EC"/>
    <w:rsid w:val="004036C8"/>
    <w:rsid w:val="00403CAB"/>
    <w:rsid w:val="00404042"/>
    <w:rsid w:val="0040467F"/>
    <w:rsid w:val="0040470A"/>
    <w:rsid w:val="0040531E"/>
    <w:rsid w:val="004067C5"/>
    <w:rsid w:val="00410E39"/>
    <w:rsid w:val="0041186E"/>
    <w:rsid w:val="00412C74"/>
    <w:rsid w:val="00413B2A"/>
    <w:rsid w:val="00414768"/>
    <w:rsid w:val="00415B0E"/>
    <w:rsid w:val="004161FD"/>
    <w:rsid w:val="0041702F"/>
    <w:rsid w:val="00420885"/>
    <w:rsid w:val="00422365"/>
    <w:rsid w:val="004233F5"/>
    <w:rsid w:val="00423E06"/>
    <w:rsid w:val="00423FE1"/>
    <w:rsid w:val="004249C7"/>
    <w:rsid w:val="00425638"/>
    <w:rsid w:val="00430980"/>
    <w:rsid w:val="0043140B"/>
    <w:rsid w:val="004314E0"/>
    <w:rsid w:val="00432BCE"/>
    <w:rsid w:val="00433649"/>
    <w:rsid w:val="00434C4F"/>
    <w:rsid w:val="00435C65"/>
    <w:rsid w:val="00435F8E"/>
    <w:rsid w:val="00436125"/>
    <w:rsid w:val="00437DDE"/>
    <w:rsid w:val="00440BEF"/>
    <w:rsid w:val="00441778"/>
    <w:rsid w:val="00441E89"/>
    <w:rsid w:val="00441F59"/>
    <w:rsid w:val="004421EA"/>
    <w:rsid w:val="004442BE"/>
    <w:rsid w:val="00444B5C"/>
    <w:rsid w:val="004457F8"/>
    <w:rsid w:val="004465F2"/>
    <w:rsid w:val="004467BB"/>
    <w:rsid w:val="00446C37"/>
    <w:rsid w:val="00450C52"/>
    <w:rsid w:val="00451A10"/>
    <w:rsid w:val="00451D5C"/>
    <w:rsid w:val="00453093"/>
    <w:rsid w:val="004531FC"/>
    <w:rsid w:val="00453765"/>
    <w:rsid w:val="00454B45"/>
    <w:rsid w:val="00454BB7"/>
    <w:rsid w:val="00455182"/>
    <w:rsid w:val="00455328"/>
    <w:rsid w:val="004559CC"/>
    <w:rsid w:val="00455FFA"/>
    <w:rsid w:val="00457187"/>
    <w:rsid w:val="00457AEF"/>
    <w:rsid w:val="00457F24"/>
    <w:rsid w:val="004600F9"/>
    <w:rsid w:val="00460121"/>
    <w:rsid w:val="004615A4"/>
    <w:rsid w:val="00462F7E"/>
    <w:rsid w:val="00465D7B"/>
    <w:rsid w:val="00465DEA"/>
    <w:rsid w:val="0046697F"/>
    <w:rsid w:val="004709B1"/>
    <w:rsid w:val="00470C95"/>
    <w:rsid w:val="00471797"/>
    <w:rsid w:val="00471864"/>
    <w:rsid w:val="00472412"/>
    <w:rsid w:val="004737CE"/>
    <w:rsid w:val="00473C3B"/>
    <w:rsid w:val="00474EDF"/>
    <w:rsid w:val="004767AF"/>
    <w:rsid w:val="00480080"/>
    <w:rsid w:val="00482B76"/>
    <w:rsid w:val="00483AA9"/>
    <w:rsid w:val="004861BB"/>
    <w:rsid w:val="00490282"/>
    <w:rsid w:val="00491FE1"/>
    <w:rsid w:val="00493EC3"/>
    <w:rsid w:val="004952A5"/>
    <w:rsid w:val="00495677"/>
    <w:rsid w:val="004961DA"/>
    <w:rsid w:val="004A0617"/>
    <w:rsid w:val="004A0DD7"/>
    <w:rsid w:val="004A0F25"/>
    <w:rsid w:val="004A1630"/>
    <w:rsid w:val="004A1A24"/>
    <w:rsid w:val="004A2C62"/>
    <w:rsid w:val="004A48D3"/>
    <w:rsid w:val="004A4ECE"/>
    <w:rsid w:val="004A52B9"/>
    <w:rsid w:val="004A629E"/>
    <w:rsid w:val="004A63DF"/>
    <w:rsid w:val="004A7688"/>
    <w:rsid w:val="004A7FFA"/>
    <w:rsid w:val="004B00A6"/>
    <w:rsid w:val="004B1980"/>
    <w:rsid w:val="004B21CC"/>
    <w:rsid w:val="004B3961"/>
    <w:rsid w:val="004B3CF8"/>
    <w:rsid w:val="004B3F45"/>
    <w:rsid w:val="004B4537"/>
    <w:rsid w:val="004B4696"/>
    <w:rsid w:val="004B5D00"/>
    <w:rsid w:val="004B799C"/>
    <w:rsid w:val="004B79B3"/>
    <w:rsid w:val="004B7AF8"/>
    <w:rsid w:val="004C0019"/>
    <w:rsid w:val="004C1183"/>
    <w:rsid w:val="004C1E69"/>
    <w:rsid w:val="004C46ED"/>
    <w:rsid w:val="004C4765"/>
    <w:rsid w:val="004C5806"/>
    <w:rsid w:val="004C6C50"/>
    <w:rsid w:val="004C6CE9"/>
    <w:rsid w:val="004C6EE6"/>
    <w:rsid w:val="004C7701"/>
    <w:rsid w:val="004D0CEC"/>
    <w:rsid w:val="004D1804"/>
    <w:rsid w:val="004D36F9"/>
    <w:rsid w:val="004D41AD"/>
    <w:rsid w:val="004D64AC"/>
    <w:rsid w:val="004D66D0"/>
    <w:rsid w:val="004E07A5"/>
    <w:rsid w:val="004E23D9"/>
    <w:rsid w:val="004E27C9"/>
    <w:rsid w:val="004E4340"/>
    <w:rsid w:val="004E4A8A"/>
    <w:rsid w:val="004E519C"/>
    <w:rsid w:val="004E524E"/>
    <w:rsid w:val="004E7AD4"/>
    <w:rsid w:val="004F02BC"/>
    <w:rsid w:val="004F2AD0"/>
    <w:rsid w:val="004F2E6F"/>
    <w:rsid w:val="004F37A4"/>
    <w:rsid w:val="004F4301"/>
    <w:rsid w:val="004F572A"/>
    <w:rsid w:val="004F7226"/>
    <w:rsid w:val="004F7C26"/>
    <w:rsid w:val="00501C68"/>
    <w:rsid w:val="005059F5"/>
    <w:rsid w:val="00505CEC"/>
    <w:rsid w:val="0050695C"/>
    <w:rsid w:val="00506ACB"/>
    <w:rsid w:val="005115D6"/>
    <w:rsid w:val="00512748"/>
    <w:rsid w:val="00513BE4"/>
    <w:rsid w:val="00517E15"/>
    <w:rsid w:val="0052086D"/>
    <w:rsid w:val="00520AED"/>
    <w:rsid w:val="00520F44"/>
    <w:rsid w:val="00522000"/>
    <w:rsid w:val="00522609"/>
    <w:rsid w:val="00522D2D"/>
    <w:rsid w:val="00522EDC"/>
    <w:rsid w:val="005241A9"/>
    <w:rsid w:val="00524927"/>
    <w:rsid w:val="00524A1F"/>
    <w:rsid w:val="0052579D"/>
    <w:rsid w:val="00527FB7"/>
    <w:rsid w:val="0053135F"/>
    <w:rsid w:val="00533363"/>
    <w:rsid w:val="0053499E"/>
    <w:rsid w:val="00536BE7"/>
    <w:rsid w:val="00536D28"/>
    <w:rsid w:val="005371CF"/>
    <w:rsid w:val="00540E46"/>
    <w:rsid w:val="00540ED4"/>
    <w:rsid w:val="00543792"/>
    <w:rsid w:val="00543A19"/>
    <w:rsid w:val="0054552A"/>
    <w:rsid w:val="00546994"/>
    <w:rsid w:val="00547C79"/>
    <w:rsid w:val="00547D08"/>
    <w:rsid w:val="00550A0F"/>
    <w:rsid w:val="00550A5F"/>
    <w:rsid w:val="0055292D"/>
    <w:rsid w:val="00552D13"/>
    <w:rsid w:val="0055377A"/>
    <w:rsid w:val="005538E4"/>
    <w:rsid w:val="00554909"/>
    <w:rsid w:val="005563E3"/>
    <w:rsid w:val="00556484"/>
    <w:rsid w:val="00556883"/>
    <w:rsid w:val="005609AC"/>
    <w:rsid w:val="00562876"/>
    <w:rsid w:val="0056329D"/>
    <w:rsid w:val="00563D72"/>
    <w:rsid w:val="00565303"/>
    <w:rsid w:val="00566BAB"/>
    <w:rsid w:val="00567ABE"/>
    <w:rsid w:val="00567BE1"/>
    <w:rsid w:val="00571843"/>
    <w:rsid w:val="00571B72"/>
    <w:rsid w:val="00571F15"/>
    <w:rsid w:val="00572D75"/>
    <w:rsid w:val="00575AB4"/>
    <w:rsid w:val="005762BB"/>
    <w:rsid w:val="005769C0"/>
    <w:rsid w:val="005772AC"/>
    <w:rsid w:val="00580211"/>
    <w:rsid w:val="005808AE"/>
    <w:rsid w:val="0058319E"/>
    <w:rsid w:val="0058707D"/>
    <w:rsid w:val="00591C10"/>
    <w:rsid w:val="00592BBD"/>
    <w:rsid w:val="00592F56"/>
    <w:rsid w:val="00593A97"/>
    <w:rsid w:val="0059405B"/>
    <w:rsid w:val="00594EA2"/>
    <w:rsid w:val="00595AFE"/>
    <w:rsid w:val="00595EB8"/>
    <w:rsid w:val="00596341"/>
    <w:rsid w:val="0059692F"/>
    <w:rsid w:val="0059784D"/>
    <w:rsid w:val="005A05E8"/>
    <w:rsid w:val="005A0AD2"/>
    <w:rsid w:val="005A173C"/>
    <w:rsid w:val="005A2485"/>
    <w:rsid w:val="005A37CC"/>
    <w:rsid w:val="005A3901"/>
    <w:rsid w:val="005A41FB"/>
    <w:rsid w:val="005A437D"/>
    <w:rsid w:val="005A5B48"/>
    <w:rsid w:val="005B05C0"/>
    <w:rsid w:val="005B0665"/>
    <w:rsid w:val="005B22E8"/>
    <w:rsid w:val="005B3148"/>
    <w:rsid w:val="005B35A0"/>
    <w:rsid w:val="005B37D8"/>
    <w:rsid w:val="005B3ED6"/>
    <w:rsid w:val="005B46BB"/>
    <w:rsid w:val="005B4A63"/>
    <w:rsid w:val="005B67CB"/>
    <w:rsid w:val="005C0E23"/>
    <w:rsid w:val="005C1871"/>
    <w:rsid w:val="005C39C2"/>
    <w:rsid w:val="005C6F86"/>
    <w:rsid w:val="005C7394"/>
    <w:rsid w:val="005C7C7D"/>
    <w:rsid w:val="005D4853"/>
    <w:rsid w:val="005D4B01"/>
    <w:rsid w:val="005D6520"/>
    <w:rsid w:val="005D745F"/>
    <w:rsid w:val="005E1631"/>
    <w:rsid w:val="005E19B7"/>
    <w:rsid w:val="005E2D7C"/>
    <w:rsid w:val="005E46D7"/>
    <w:rsid w:val="005E71BD"/>
    <w:rsid w:val="005F1524"/>
    <w:rsid w:val="005F276D"/>
    <w:rsid w:val="005F2986"/>
    <w:rsid w:val="005F2C4D"/>
    <w:rsid w:val="005F5FE2"/>
    <w:rsid w:val="005F6390"/>
    <w:rsid w:val="005F65F2"/>
    <w:rsid w:val="0060234C"/>
    <w:rsid w:val="00602354"/>
    <w:rsid w:val="0060448F"/>
    <w:rsid w:val="00605E89"/>
    <w:rsid w:val="00606845"/>
    <w:rsid w:val="006113F8"/>
    <w:rsid w:val="0061153B"/>
    <w:rsid w:val="00611E4F"/>
    <w:rsid w:val="00612078"/>
    <w:rsid w:val="00612749"/>
    <w:rsid w:val="006139A7"/>
    <w:rsid w:val="00615923"/>
    <w:rsid w:val="00615A1A"/>
    <w:rsid w:val="006166BD"/>
    <w:rsid w:val="006215DC"/>
    <w:rsid w:val="00621F7D"/>
    <w:rsid w:val="00622668"/>
    <w:rsid w:val="006234F7"/>
    <w:rsid w:val="0062473D"/>
    <w:rsid w:val="006249C5"/>
    <w:rsid w:val="00625936"/>
    <w:rsid w:val="006268E0"/>
    <w:rsid w:val="006279AA"/>
    <w:rsid w:val="00627F42"/>
    <w:rsid w:val="006310AF"/>
    <w:rsid w:val="00631112"/>
    <w:rsid w:val="006312EB"/>
    <w:rsid w:val="006332DC"/>
    <w:rsid w:val="00636BF6"/>
    <w:rsid w:val="006374A5"/>
    <w:rsid w:val="006374DE"/>
    <w:rsid w:val="006414AD"/>
    <w:rsid w:val="00642738"/>
    <w:rsid w:val="006442CA"/>
    <w:rsid w:val="00644F35"/>
    <w:rsid w:val="0064547F"/>
    <w:rsid w:val="00651EA7"/>
    <w:rsid w:val="00652604"/>
    <w:rsid w:val="00653792"/>
    <w:rsid w:val="006564DE"/>
    <w:rsid w:val="006566A4"/>
    <w:rsid w:val="0065689B"/>
    <w:rsid w:val="00661ECF"/>
    <w:rsid w:val="00664D1A"/>
    <w:rsid w:val="006702B0"/>
    <w:rsid w:val="00670D31"/>
    <w:rsid w:val="00672C86"/>
    <w:rsid w:val="00672EB9"/>
    <w:rsid w:val="00673308"/>
    <w:rsid w:val="00674708"/>
    <w:rsid w:val="0067487C"/>
    <w:rsid w:val="006764DF"/>
    <w:rsid w:val="00676D71"/>
    <w:rsid w:val="0067787E"/>
    <w:rsid w:val="0068029B"/>
    <w:rsid w:val="00680C32"/>
    <w:rsid w:val="00680D6D"/>
    <w:rsid w:val="006811D5"/>
    <w:rsid w:val="00681469"/>
    <w:rsid w:val="00682BD6"/>
    <w:rsid w:val="00686039"/>
    <w:rsid w:val="0068798D"/>
    <w:rsid w:val="0069180E"/>
    <w:rsid w:val="0069298F"/>
    <w:rsid w:val="006930F5"/>
    <w:rsid w:val="00693140"/>
    <w:rsid w:val="006934AC"/>
    <w:rsid w:val="00693788"/>
    <w:rsid w:val="00693B40"/>
    <w:rsid w:val="00695B85"/>
    <w:rsid w:val="00696E72"/>
    <w:rsid w:val="00696E8C"/>
    <w:rsid w:val="00697D5C"/>
    <w:rsid w:val="006A06FD"/>
    <w:rsid w:val="006A0931"/>
    <w:rsid w:val="006A1C67"/>
    <w:rsid w:val="006A1CA6"/>
    <w:rsid w:val="006A1E25"/>
    <w:rsid w:val="006A343E"/>
    <w:rsid w:val="006A3C96"/>
    <w:rsid w:val="006A3DA2"/>
    <w:rsid w:val="006A4637"/>
    <w:rsid w:val="006A5625"/>
    <w:rsid w:val="006A693F"/>
    <w:rsid w:val="006B0EE5"/>
    <w:rsid w:val="006B2EE9"/>
    <w:rsid w:val="006B336A"/>
    <w:rsid w:val="006B3F0A"/>
    <w:rsid w:val="006B44D7"/>
    <w:rsid w:val="006B5AD2"/>
    <w:rsid w:val="006B6E6A"/>
    <w:rsid w:val="006B730D"/>
    <w:rsid w:val="006C0076"/>
    <w:rsid w:val="006C2344"/>
    <w:rsid w:val="006C28F6"/>
    <w:rsid w:val="006C2C5F"/>
    <w:rsid w:val="006C39FD"/>
    <w:rsid w:val="006C4F79"/>
    <w:rsid w:val="006C565A"/>
    <w:rsid w:val="006C5B85"/>
    <w:rsid w:val="006C6457"/>
    <w:rsid w:val="006D1461"/>
    <w:rsid w:val="006D1B8D"/>
    <w:rsid w:val="006D1F7E"/>
    <w:rsid w:val="006D36A2"/>
    <w:rsid w:val="006D3B9D"/>
    <w:rsid w:val="006D69D3"/>
    <w:rsid w:val="006E0717"/>
    <w:rsid w:val="006E08FC"/>
    <w:rsid w:val="006E2BB8"/>
    <w:rsid w:val="006E31EE"/>
    <w:rsid w:val="006E3CDA"/>
    <w:rsid w:val="006E3EAC"/>
    <w:rsid w:val="006E548C"/>
    <w:rsid w:val="006E58B6"/>
    <w:rsid w:val="006E5E79"/>
    <w:rsid w:val="006E62B6"/>
    <w:rsid w:val="006E62EF"/>
    <w:rsid w:val="006E77D1"/>
    <w:rsid w:val="006F00FC"/>
    <w:rsid w:val="006F1051"/>
    <w:rsid w:val="006F3105"/>
    <w:rsid w:val="006F3DE8"/>
    <w:rsid w:val="006F3FE1"/>
    <w:rsid w:val="006F43D4"/>
    <w:rsid w:val="006F67D4"/>
    <w:rsid w:val="006F701D"/>
    <w:rsid w:val="00701E7E"/>
    <w:rsid w:val="00702703"/>
    <w:rsid w:val="00704646"/>
    <w:rsid w:val="007052E8"/>
    <w:rsid w:val="007062FD"/>
    <w:rsid w:val="0070731B"/>
    <w:rsid w:val="00707812"/>
    <w:rsid w:val="007079D5"/>
    <w:rsid w:val="00707B2C"/>
    <w:rsid w:val="00710C0F"/>
    <w:rsid w:val="00710CBE"/>
    <w:rsid w:val="00711D33"/>
    <w:rsid w:val="00714669"/>
    <w:rsid w:val="0071701B"/>
    <w:rsid w:val="00717DD9"/>
    <w:rsid w:val="007211A1"/>
    <w:rsid w:val="00721A88"/>
    <w:rsid w:val="00721BC8"/>
    <w:rsid w:val="0072239C"/>
    <w:rsid w:val="00722C45"/>
    <w:rsid w:val="00724702"/>
    <w:rsid w:val="00725026"/>
    <w:rsid w:val="00726D2F"/>
    <w:rsid w:val="00727703"/>
    <w:rsid w:val="0072797F"/>
    <w:rsid w:val="00727C92"/>
    <w:rsid w:val="007319FC"/>
    <w:rsid w:val="00732844"/>
    <w:rsid w:val="00733A6D"/>
    <w:rsid w:val="00734168"/>
    <w:rsid w:val="00734951"/>
    <w:rsid w:val="00734FCA"/>
    <w:rsid w:val="00736F5A"/>
    <w:rsid w:val="0073796F"/>
    <w:rsid w:val="00737DAA"/>
    <w:rsid w:val="007407FD"/>
    <w:rsid w:val="00741B61"/>
    <w:rsid w:val="00742145"/>
    <w:rsid w:val="00743A3C"/>
    <w:rsid w:val="007477D9"/>
    <w:rsid w:val="00747EFE"/>
    <w:rsid w:val="0075144D"/>
    <w:rsid w:val="007516C9"/>
    <w:rsid w:val="007534A0"/>
    <w:rsid w:val="00753A9E"/>
    <w:rsid w:val="00755D0F"/>
    <w:rsid w:val="0075700A"/>
    <w:rsid w:val="007601B5"/>
    <w:rsid w:val="00760AF3"/>
    <w:rsid w:val="0076202F"/>
    <w:rsid w:val="00762EAD"/>
    <w:rsid w:val="007637D1"/>
    <w:rsid w:val="007651A0"/>
    <w:rsid w:val="00766CCE"/>
    <w:rsid w:val="00767168"/>
    <w:rsid w:val="00772515"/>
    <w:rsid w:val="00772C92"/>
    <w:rsid w:val="0077458C"/>
    <w:rsid w:val="00775199"/>
    <w:rsid w:val="007806BE"/>
    <w:rsid w:val="00780768"/>
    <w:rsid w:val="007809F6"/>
    <w:rsid w:val="007819CD"/>
    <w:rsid w:val="0078302F"/>
    <w:rsid w:val="00787F66"/>
    <w:rsid w:val="00791363"/>
    <w:rsid w:val="00791F81"/>
    <w:rsid w:val="00792CF8"/>
    <w:rsid w:val="007934DB"/>
    <w:rsid w:val="00794397"/>
    <w:rsid w:val="00794938"/>
    <w:rsid w:val="00795EA2"/>
    <w:rsid w:val="00796BF8"/>
    <w:rsid w:val="00797CCE"/>
    <w:rsid w:val="007A0ED4"/>
    <w:rsid w:val="007A1A6A"/>
    <w:rsid w:val="007A1BBA"/>
    <w:rsid w:val="007A2D70"/>
    <w:rsid w:val="007A416C"/>
    <w:rsid w:val="007A4B35"/>
    <w:rsid w:val="007A6247"/>
    <w:rsid w:val="007A6787"/>
    <w:rsid w:val="007A6E8D"/>
    <w:rsid w:val="007A77C1"/>
    <w:rsid w:val="007B01E3"/>
    <w:rsid w:val="007B1CA9"/>
    <w:rsid w:val="007B4984"/>
    <w:rsid w:val="007B53F5"/>
    <w:rsid w:val="007B5EF4"/>
    <w:rsid w:val="007B7AA4"/>
    <w:rsid w:val="007C2DB4"/>
    <w:rsid w:val="007C332E"/>
    <w:rsid w:val="007C7849"/>
    <w:rsid w:val="007C7CC2"/>
    <w:rsid w:val="007C7E74"/>
    <w:rsid w:val="007D0A30"/>
    <w:rsid w:val="007D1003"/>
    <w:rsid w:val="007D12EC"/>
    <w:rsid w:val="007D22FC"/>
    <w:rsid w:val="007D2799"/>
    <w:rsid w:val="007D3486"/>
    <w:rsid w:val="007D4416"/>
    <w:rsid w:val="007D57AE"/>
    <w:rsid w:val="007D6C54"/>
    <w:rsid w:val="007D7AF8"/>
    <w:rsid w:val="007E236D"/>
    <w:rsid w:val="007E3115"/>
    <w:rsid w:val="007E41CE"/>
    <w:rsid w:val="007E5D9A"/>
    <w:rsid w:val="007E75A1"/>
    <w:rsid w:val="007E772B"/>
    <w:rsid w:val="007F18C1"/>
    <w:rsid w:val="007F2138"/>
    <w:rsid w:val="007F309C"/>
    <w:rsid w:val="007F3B96"/>
    <w:rsid w:val="007F43AA"/>
    <w:rsid w:val="007F6F8D"/>
    <w:rsid w:val="007F7B0C"/>
    <w:rsid w:val="00801047"/>
    <w:rsid w:val="00801847"/>
    <w:rsid w:val="00801BB9"/>
    <w:rsid w:val="00801C50"/>
    <w:rsid w:val="008023B6"/>
    <w:rsid w:val="00802BFC"/>
    <w:rsid w:val="00804DF8"/>
    <w:rsid w:val="00805AF3"/>
    <w:rsid w:val="00805D1D"/>
    <w:rsid w:val="00806DAE"/>
    <w:rsid w:val="008101C5"/>
    <w:rsid w:val="00810C92"/>
    <w:rsid w:val="00813524"/>
    <w:rsid w:val="00814F7D"/>
    <w:rsid w:val="00815263"/>
    <w:rsid w:val="008162FA"/>
    <w:rsid w:val="00816922"/>
    <w:rsid w:val="008212F2"/>
    <w:rsid w:val="008233EA"/>
    <w:rsid w:val="0082453B"/>
    <w:rsid w:val="008267FF"/>
    <w:rsid w:val="00832A74"/>
    <w:rsid w:val="00832E2C"/>
    <w:rsid w:val="00835E61"/>
    <w:rsid w:val="00837BE2"/>
    <w:rsid w:val="00837E1D"/>
    <w:rsid w:val="0084022B"/>
    <w:rsid w:val="00841AC7"/>
    <w:rsid w:val="00842DA2"/>
    <w:rsid w:val="00842E01"/>
    <w:rsid w:val="008439DE"/>
    <w:rsid w:val="00843C0D"/>
    <w:rsid w:val="0084417F"/>
    <w:rsid w:val="0084502C"/>
    <w:rsid w:val="00845E17"/>
    <w:rsid w:val="00846089"/>
    <w:rsid w:val="0084644E"/>
    <w:rsid w:val="008500CA"/>
    <w:rsid w:val="00850F50"/>
    <w:rsid w:val="00851ECB"/>
    <w:rsid w:val="00852DC5"/>
    <w:rsid w:val="008538AA"/>
    <w:rsid w:val="008545F8"/>
    <w:rsid w:val="00855449"/>
    <w:rsid w:val="00855F43"/>
    <w:rsid w:val="0085657C"/>
    <w:rsid w:val="00856733"/>
    <w:rsid w:val="00861B61"/>
    <w:rsid w:val="00861F25"/>
    <w:rsid w:val="00863B9B"/>
    <w:rsid w:val="00863FB9"/>
    <w:rsid w:val="00864A34"/>
    <w:rsid w:val="00864D51"/>
    <w:rsid w:val="00864EE5"/>
    <w:rsid w:val="00865279"/>
    <w:rsid w:val="00870759"/>
    <w:rsid w:val="0087082B"/>
    <w:rsid w:val="00870B4F"/>
    <w:rsid w:val="00870FA0"/>
    <w:rsid w:val="00875241"/>
    <w:rsid w:val="0087565A"/>
    <w:rsid w:val="00875AB2"/>
    <w:rsid w:val="00875CEB"/>
    <w:rsid w:val="00876063"/>
    <w:rsid w:val="008768E7"/>
    <w:rsid w:val="00881513"/>
    <w:rsid w:val="00883075"/>
    <w:rsid w:val="00883B64"/>
    <w:rsid w:val="00885099"/>
    <w:rsid w:val="008853A2"/>
    <w:rsid w:val="00887002"/>
    <w:rsid w:val="00887F3A"/>
    <w:rsid w:val="0089295C"/>
    <w:rsid w:val="00892C29"/>
    <w:rsid w:val="00893036"/>
    <w:rsid w:val="008931E7"/>
    <w:rsid w:val="00893252"/>
    <w:rsid w:val="00893A9C"/>
    <w:rsid w:val="0089496E"/>
    <w:rsid w:val="008963CC"/>
    <w:rsid w:val="00896651"/>
    <w:rsid w:val="00896932"/>
    <w:rsid w:val="0089718E"/>
    <w:rsid w:val="008A0FDF"/>
    <w:rsid w:val="008A1D45"/>
    <w:rsid w:val="008A4B8D"/>
    <w:rsid w:val="008A4D6E"/>
    <w:rsid w:val="008A6733"/>
    <w:rsid w:val="008B2C3D"/>
    <w:rsid w:val="008B45C8"/>
    <w:rsid w:val="008B5C76"/>
    <w:rsid w:val="008B5CE4"/>
    <w:rsid w:val="008B658C"/>
    <w:rsid w:val="008B73BD"/>
    <w:rsid w:val="008C13A7"/>
    <w:rsid w:val="008C26A9"/>
    <w:rsid w:val="008C2A3E"/>
    <w:rsid w:val="008C309F"/>
    <w:rsid w:val="008C3B96"/>
    <w:rsid w:val="008C50C9"/>
    <w:rsid w:val="008C5131"/>
    <w:rsid w:val="008C515B"/>
    <w:rsid w:val="008C53A5"/>
    <w:rsid w:val="008C6A80"/>
    <w:rsid w:val="008C7A95"/>
    <w:rsid w:val="008C7F79"/>
    <w:rsid w:val="008D11D6"/>
    <w:rsid w:val="008D30AD"/>
    <w:rsid w:val="008D3209"/>
    <w:rsid w:val="008D430C"/>
    <w:rsid w:val="008D4E5E"/>
    <w:rsid w:val="008D5637"/>
    <w:rsid w:val="008D5B63"/>
    <w:rsid w:val="008D666D"/>
    <w:rsid w:val="008D7BAE"/>
    <w:rsid w:val="008D7FC6"/>
    <w:rsid w:val="008E037E"/>
    <w:rsid w:val="008E07E4"/>
    <w:rsid w:val="008E08F1"/>
    <w:rsid w:val="008E268C"/>
    <w:rsid w:val="008E2AA5"/>
    <w:rsid w:val="008E2EFA"/>
    <w:rsid w:val="008E30E6"/>
    <w:rsid w:val="008E39B9"/>
    <w:rsid w:val="008E3A45"/>
    <w:rsid w:val="008E3E7B"/>
    <w:rsid w:val="008E3EF8"/>
    <w:rsid w:val="008E6CEC"/>
    <w:rsid w:val="008E7A18"/>
    <w:rsid w:val="008E7CB0"/>
    <w:rsid w:val="008F3F34"/>
    <w:rsid w:val="008F4116"/>
    <w:rsid w:val="008F46C9"/>
    <w:rsid w:val="008F63C6"/>
    <w:rsid w:val="008F6D01"/>
    <w:rsid w:val="008F78DF"/>
    <w:rsid w:val="009001BB"/>
    <w:rsid w:val="00901843"/>
    <w:rsid w:val="00902878"/>
    <w:rsid w:val="00902E27"/>
    <w:rsid w:val="00904A63"/>
    <w:rsid w:val="00905418"/>
    <w:rsid w:val="0090630D"/>
    <w:rsid w:val="00906C81"/>
    <w:rsid w:val="0090775C"/>
    <w:rsid w:val="00910184"/>
    <w:rsid w:val="00910726"/>
    <w:rsid w:val="00910E97"/>
    <w:rsid w:val="00912024"/>
    <w:rsid w:val="0091271B"/>
    <w:rsid w:val="0091414E"/>
    <w:rsid w:val="00916E65"/>
    <w:rsid w:val="0091762D"/>
    <w:rsid w:val="0091798C"/>
    <w:rsid w:val="00920145"/>
    <w:rsid w:val="00921112"/>
    <w:rsid w:val="00921B7A"/>
    <w:rsid w:val="00922012"/>
    <w:rsid w:val="009221AB"/>
    <w:rsid w:val="00922873"/>
    <w:rsid w:val="009235CC"/>
    <w:rsid w:val="00924E64"/>
    <w:rsid w:val="009260D7"/>
    <w:rsid w:val="009269CF"/>
    <w:rsid w:val="00926CAE"/>
    <w:rsid w:val="009305D7"/>
    <w:rsid w:val="00930C01"/>
    <w:rsid w:val="00933020"/>
    <w:rsid w:val="009331B6"/>
    <w:rsid w:val="00934302"/>
    <w:rsid w:val="00934AFA"/>
    <w:rsid w:val="009361D1"/>
    <w:rsid w:val="00937500"/>
    <w:rsid w:val="00940220"/>
    <w:rsid w:val="00941432"/>
    <w:rsid w:val="00942FCC"/>
    <w:rsid w:val="009435C0"/>
    <w:rsid w:val="00944637"/>
    <w:rsid w:val="00945F3F"/>
    <w:rsid w:val="00947268"/>
    <w:rsid w:val="00947BA8"/>
    <w:rsid w:val="00951E59"/>
    <w:rsid w:val="00952686"/>
    <w:rsid w:val="00953CB9"/>
    <w:rsid w:val="00954403"/>
    <w:rsid w:val="00954C14"/>
    <w:rsid w:val="0095658C"/>
    <w:rsid w:val="009566B6"/>
    <w:rsid w:val="00957CFF"/>
    <w:rsid w:val="00962AE1"/>
    <w:rsid w:val="00963844"/>
    <w:rsid w:val="0096404B"/>
    <w:rsid w:val="00964E0F"/>
    <w:rsid w:val="0096554F"/>
    <w:rsid w:val="00967B43"/>
    <w:rsid w:val="00967BBF"/>
    <w:rsid w:val="00970D5B"/>
    <w:rsid w:val="00970E7E"/>
    <w:rsid w:val="009733B8"/>
    <w:rsid w:val="00973BC1"/>
    <w:rsid w:val="00974349"/>
    <w:rsid w:val="009749F7"/>
    <w:rsid w:val="00975191"/>
    <w:rsid w:val="0097575F"/>
    <w:rsid w:val="00975BB4"/>
    <w:rsid w:val="00977DAD"/>
    <w:rsid w:val="00977DDD"/>
    <w:rsid w:val="009811F9"/>
    <w:rsid w:val="00981CE4"/>
    <w:rsid w:val="00982B79"/>
    <w:rsid w:val="0098309A"/>
    <w:rsid w:val="0098397D"/>
    <w:rsid w:val="009856D9"/>
    <w:rsid w:val="00986945"/>
    <w:rsid w:val="00986B8D"/>
    <w:rsid w:val="00990B31"/>
    <w:rsid w:val="00990D63"/>
    <w:rsid w:val="00992FE9"/>
    <w:rsid w:val="009956C4"/>
    <w:rsid w:val="00995BDE"/>
    <w:rsid w:val="00997D85"/>
    <w:rsid w:val="009A27B2"/>
    <w:rsid w:val="009A31C2"/>
    <w:rsid w:val="009A44F3"/>
    <w:rsid w:val="009A476D"/>
    <w:rsid w:val="009A4ECF"/>
    <w:rsid w:val="009B15A4"/>
    <w:rsid w:val="009B63C7"/>
    <w:rsid w:val="009B7365"/>
    <w:rsid w:val="009B79A9"/>
    <w:rsid w:val="009C0FD2"/>
    <w:rsid w:val="009C31BA"/>
    <w:rsid w:val="009C4B1A"/>
    <w:rsid w:val="009C5206"/>
    <w:rsid w:val="009C63DD"/>
    <w:rsid w:val="009C6634"/>
    <w:rsid w:val="009C6DD0"/>
    <w:rsid w:val="009C77F3"/>
    <w:rsid w:val="009D056E"/>
    <w:rsid w:val="009D05DC"/>
    <w:rsid w:val="009D0F2A"/>
    <w:rsid w:val="009D1CA9"/>
    <w:rsid w:val="009D1D40"/>
    <w:rsid w:val="009D2350"/>
    <w:rsid w:val="009D2CBF"/>
    <w:rsid w:val="009D3499"/>
    <w:rsid w:val="009D49A9"/>
    <w:rsid w:val="009D4A0A"/>
    <w:rsid w:val="009D4E8D"/>
    <w:rsid w:val="009D61B1"/>
    <w:rsid w:val="009D76D7"/>
    <w:rsid w:val="009E1A6B"/>
    <w:rsid w:val="009E27BD"/>
    <w:rsid w:val="009E3C83"/>
    <w:rsid w:val="009E6576"/>
    <w:rsid w:val="009E71E8"/>
    <w:rsid w:val="009F019F"/>
    <w:rsid w:val="009F2B72"/>
    <w:rsid w:val="009F353A"/>
    <w:rsid w:val="009F4815"/>
    <w:rsid w:val="009F575C"/>
    <w:rsid w:val="009F6215"/>
    <w:rsid w:val="00A04D7F"/>
    <w:rsid w:val="00A057B8"/>
    <w:rsid w:val="00A07DDB"/>
    <w:rsid w:val="00A10E91"/>
    <w:rsid w:val="00A11E25"/>
    <w:rsid w:val="00A12910"/>
    <w:rsid w:val="00A1582B"/>
    <w:rsid w:val="00A206C1"/>
    <w:rsid w:val="00A212D4"/>
    <w:rsid w:val="00A22059"/>
    <w:rsid w:val="00A231E9"/>
    <w:rsid w:val="00A245AC"/>
    <w:rsid w:val="00A263B7"/>
    <w:rsid w:val="00A26AD7"/>
    <w:rsid w:val="00A27E9E"/>
    <w:rsid w:val="00A30264"/>
    <w:rsid w:val="00A31712"/>
    <w:rsid w:val="00A3352C"/>
    <w:rsid w:val="00A34409"/>
    <w:rsid w:val="00A3518D"/>
    <w:rsid w:val="00A3542F"/>
    <w:rsid w:val="00A3554F"/>
    <w:rsid w:val="00A3694E"/>
    <w:rsid w:val="00A401F0"/>
    <w:rsid w:val="00A40BE4"/>
    <w:rsid w:val="00A41011"/>
    <w:rsid w:val="00A41BCA"/>
    <w:rsid w:val="00A426FC"/>
    <w:rsid w:val="00A4334D"/>
    <w:rsid w:val="00A45E80"/>
    <w:rsid w:val="00A46723"/>
    <w:rsid w:val="00A468DD"/>
    <w:rsid w:val="00A545A3"/>
    <w:rsid w:val="00A553D1"/>
    <w:rsid w:val="00A55C06"/>
    <w:rsid w:val="00A60208"/>
    <w:rsid w:val="00A6077D"/>
    <w:rsid w:val="00A617BC"/>
    <w:rsid w:val="00A62E5D"/>
    <w:rsid w:val="00A652A0"/>
    <w:rsid w:val="00A6588D"/>
    <w:rsid w:val="00A65B65"/>
    <w:rsid w:val="00A65F1F"/>
    <w:rsid w:val="00A66501"/>
    <w:rsid w:val="00A677F7"/>
    <w:rsid w:val="00A67D4E"/>
    <w:rsid w:val="00A7085D"/>
    <w:rsid w:val="00A71A5A"/>
    <w:rsid w:val="00A73CCF"/>
    <w:rsid w:val="00A75360"/>
    <w:rsid w:val="00A804A1"/>
    <w:rsid w:val="00A846D8"/>
    <w:rsid w:val="00A87112"/>
    <w:rsid w:val="00A91189"/>
    <w:rsid w:val="00A94074"/>
    <w:rsid w:val="00A94093"/>
    <w:rsid w:val="00A96A01"/>
    <w:rsid w:val="00A97C52"/>
    <w:rsid w:val="00AA13F2"/>
    <w:rsid w:val="00AA14F9"/>
    <w:rsid w:val="00AA157D"/>
    <w:rsid w:val="00AA1608"/>
    <w:rsid w:val="00AA1707"/>
    <w:rsid w:val="00AA17D6"/>
    <w:rsid w:val="00AA2D60"/>
    <w:rsid w:val="00AA37DB"/>
    <w:rsid w:val="00AA4064"/>
    <w:rsid w:val="00AA526B"/>
    <w:rsid w:val="00AA7A4D"/>
    <w:rsid w:val="00AB2863"/>
    <w:rsid w:val="00AB54B8"/>
    <w:rsid w:val="00AB56EB"/>
    <w:rsid w:val="00AB6887"/>
    <w:rsid w:val="00AB699C"/>
    <w:rsid w:val="00AB7094"/>
    <w:rsid w:val="00AC0565"/>
    <w:rsid w:val="00AC1ACB"/>
    <w:rsid w:val="00AC1C22"/>
    <w:rsid w:val="00AC3072"/>
    <w:rsid w:val="00AC38DD"/>
    <w:rsid w:val="00AC3DF1"/>
    <w:rsid w:val="00AC3FD7"/>
    <w:rsid w:val="00AC4D77"/>
    <w:rsid w:val="00AC58B6"/>
    <w:rsid w:val="00AC6BA0"/>
    <w:rsid w:val="00AC6BC2"/>
    <w:rsid w:val="00AC777D"/>
    <w:rsid w:val="00AD04B0"/>
    <w:rsid w:val="00AD1A50"/>
    <w:rsid w:val="00AD1F78"/>
    <w:rsid w:val="00AD2373"/>
    <w:rsid w:val="00AD2760"/>
    <w:rsid w:val="00AD2BF8"/>
    <w:rsid w:val="00AD51A1"/>
    <w:rsid w:val="00AD6851"/>
    <w:rsid w:val="00AD788B"/>
    <w:rsid w:val="00AE0305"/>
    <w:rsid w:val="00AE1340"/>
    <w:rsid w:val="00AE13BF"/>
    <w:rsid w:val="00AE2280"/>
    <w:rsid w:val="00AE2979"/>
    <w:rsid w:val="00AE4A79"/>
    <w:rsid w:val="00AE4E0D"/>
    <w:rsid w:val="00AE5342"/>
    <w:rsid w:val="00AE6097"/>
    <w:rsid w:val="00AE6ED3"/>
    <w:rsid w:val="00AE7336"/>
    <w:rsid w:val="00AE73E8"/>
    <w:rsid w:val="00AF073C"/>
    <w:rsid w:val="00AF0803"/>
    <w:rsid w:val="00AF2340"/>
    <w:rsid w:val="00AF5260"/>
    <w:rsid w:val="00AF5CC9"/>
    <w:rsid w:val="00AF688F"/>
    <w:rsid w:val="00AF6DE7"/>
    <w:rsid w:val="00AF7140"/>
    <w:rsid w:val="00B00515"/>
    <w:rsid w:val="00B03D78"/>
    <w:rsid w:val="00B04FA7"/>
    <w:rsid w:val="00B07CD8"/>
    <w:rsid w:val="00B10912"/>
    <w:rsid w:val="00B111DE"/>
    <w:rsid w:val="00B11E8F"/>
    <w:rsid w:val="00B12282"/>
    <w:rsid w:val="00B125B1"/>
    <w:rsid w:val="00B144FB"/>
    <w:rsid w:val="00B16A5C"/>
    <w:rsid w:val="00B17469"/>
    <w:rsid w:val="00B214FE"/>
    <w:rsid w:val="00B2304C"/>
    <w:rsid w:val="00B23081"/>
    <w:rsid w:val="00B239BA"/>
    <w:rsid w:val="00B24963"/>
    <w:rsid w:val="00B24AC6"/>
    <w:rsid w:val="00B26327"/>
    <w:rsid w:val="00B278E1"/>
    <w:rsid w:val="00B27DFF"/>
    <w:rsid w:val="00B307B7"/>
    <w:rsid w:val="00B30F97"/>
    <w:rsid w:val="00B31B0E"/>
    <w:rsid w:val="00B32AB9"/>
    <w:rsid w:val="00B3467A"/>
    <w:rsid w:val="00B36FCE"/>
    <w:rsid w:val="00B3753D"/>
    <w:rsid w:val="00B40459"/>
    <w:rsid w:val="00B4213E"/>
    <w:rsid w:val="00B42A6F"/>
    <w:rsid w:val="00B45A3D"/>
    <w:rsid w:val="00B45CB4"/>
    <w:rsid w:val="00B46957"/>
    <w:rsid w:val="00B47751"/>
    <w:rsid w:val="00B511F4"/>
    <w:rsid w:val="00B52BC6"/>
    <w:rsid w:val="00B53387"/>
    <w:rsid w:val="00B534AF"/>
    <w:rsid w:val="00B55A61"/>
    <w:rsid w:val="00B56EE1"/>
    <w:rsid w:val="00B57959"/>
    <w:rsid w:val="00B6092F"/>
    <w:rsid w:val="00B61AA2"/>
    <w:rsid w:val="00B62057"/>
    <w:rsid w:val="00B6425C"/>
    <w:rsid w:val="00B64469"/>
    <w:rsid w:val="00B64712"/>
    <w:rsid w:val="00B66E23"/>
    <w:rsid w:val="00B671A1"/>
    <w:rsid w:val="00B711D6"/>
    <w:rsid w:val="00B7277E"/>
    <w:rsid w:val="00B72AF8"/>
    <w:rsid w:val="00B74BD7"/>
    <w:rsid w:val="00B75516"/>
    <w:rsid w:val="00B75D3C"/>
    <w:rsid w:val="00B7725C"/>
    <w:rsid w:val="00B8180D"/>
    <w:rsid w:val="00B81FA8"/>
    <w:rsid w:val="00B85D72"/>
    <w:rsid w:val="00B86966"/>
    <w:rsid w:val="00B86AC6"/>
    <w:rsid w:val="00B87762"/>
    <w:rsid w:val="00B87983"/>
    <w:rsid w:val="00B90BA2"/>
    <w:rsid w:val="00B9114C"/>
    <w:rsid w:val="00B921A9"/>
    <w:rsid w:val="00B93D20"/>
    <w:rsid w:val="00B95350"/>
    <w:rsid w:val="00B96210"/>
    <w:rsid w:val="00B962B4"/>
    <w:rsid w:val="00B9642C"/>
    <w:rsid w:val="00B96BA0"/>
    <w:rsid w:val="00BA424E"/>
    <w:rsid w:val="00BA6752"/>
    <w:rsid w:val="00BA7609"/>
    <w:rsid w:val="00BA7740"/>
    <w:rsid w:val="00BA7975"/>
    <w:rsid w:val="00BA79DC"/>
    <w:rsid w:val="00BB0A3C"/>
    <w:rsid w:val="00BB0F6D"/>
    <w:rsid w:val="00BB19EB"/>
    <w:rsid w:val="00BB2092"/>
    <w:rsid w:val="00BB293C"/>
    <w:rsid w:val="00BB2F12"/>
    <w:rsid w:val="00BB3D5C"/>
    <w:rsid w:val="00BB4479"/>
    <w:rsid w:val="00BB4609"/>
    <w:rsid w:val="00BB5230"/>
    <w:rsid w:val="00BB580D"/>
    <w:rsid w:val="00BB5BC7"/>
    <w:rsid w:val="00BB5C6B"/>
    <w:rsid w:val="00BB6C6F"/>
    <w:rsid w:val="00BB79FD"/>
    <w:rsid w:val="00BC3779"/>
    <w:rsid w:val="00BC3B61"/>
    <w:rsid w:val="00BC4FF8"/>
    <w:rsid w:val="00BC630C"/>
    <w:rsid w:val="00BC6820"/>
    <w:rsid w:val="00BC68C7"/>
    <w:rsid w:val="00BC692A"/>
    <w:rsid w:val="00BC7011"/>
    <w:rsid w:val="00BC7351"/>
    <w:rsid w:val="00BC7615"/>
    <w:rsid w:val="00BC7E08"/>
    <w:rsid w:val="00BD1327"/>
    <w:rsid w:val="00BD2AA8"/>
    <w:rsid w:val="00BD2B22"/>
    <w:rsid w:val="00BE0049"/>
    <w:rsid w:val="00BE02AD"/>
    <w:rsid w:val="00BE0425"/>
    <w:rsid w:val="00BE0A22"/>
    <w:rsid w:val="00BE0ACB"/>
    <w:rsid w:val="00BE0E95"/>
    <w:rsid w:val="00BE1BD5"/>
    <w:rsid w:val="00BE1F89"/>
    <w:rsid w:val="00BE31F7"/>
    <w:rsid w:val="00BE3D8E"/>
    <w:rsid w:val="00BE4081"/>
    <w:rsid w:val="00BE517E"/>
    <w:rsid w:val="00BE5AFC"/>
    <w:rsid w:val="00BE637C"/>
    <w:rsid w:val="00BE7034"/>
    <w:rsid w:val="00BE728D"/>
    <w:rsid w:val="00BF01F7"/>
    <w:rsid w:val="00BF1FF0"/>
    <w:rsid w:val="00BF31B5"/>
    <w:rsid w:val="00BF3249"/>
    <w:rsid w:val="00BF3353"/>
    <w:rsid w:val="00BF3B55"/>
    <w:rsid w:val="00BF69F8"/>
    <w:rsid w:val="00C022B6"/>
    <w:rsid w:val="00C02318"/>
    <w:rsid w:val="00C02507"/>
    <w:rsid w:val="00C026C9"/>
    <w:rsid w:val="00C02FC6"/>
    <w:rsid w:val="00C03121"/>
    <w:rsid w:val="00C043AB"/>
    <w:rsid w:val="00C04532"/>
    <w:rsid w:val="00C0609F"/>
    <w:rsid w:val="00C10AFB"/>
    <w:rsid w:val="00C10CD5"/>
    <w:rsid w:val="00C10D5F"/>
    <w:rsid w:val="00C11820"/>
    <w:rsid w:val="00C11AD4"/>
    <w:rsid w:val="00C122A8"/>
    <w:rsid w:val="00C12AFE"/>
    <w:rsid w:val="00C1475F"/>
    <w:rsid w:val="00C1550E"/>
    <w:rsid w:val="00C15C93"/>
    <w:rsid w:val="00C22311"/>
    <w:rsid w:val="00C225D9"/>
    <w:rsid w:val="00C250F4"/>
    <w:rsid w:val="00C255E7"/>
    <w:rsid w:val="00C25B85"/>
    <w:rsid w:val="00C26B6E"/>
    <w:rsid w:val="00C30CC5"/>
    <w:rsid w:val="00C31CE0"/>
    <w:rsid w:val="00C31F98"/>
    <w:rsid w:val="00C332AB"/>
    <w:rsid w:val="00C33A37"/>
    <w:rsid w:val="00C33A39"/>
    <w:rsid w:val="00C33BB8"/>
    <w:rsid w:val="00C34714"/>
    <w:rsid w:val="00C35A7F"/>
    <w:rsid w:val="00C35DB8"/>
    <w:rsid w:val="00C36355"/>
    <w:rsid w:val="00C375A9"/>
    <w:rsid w:val="00C41E97"/>
    <w:rsid w:val="00C43361"/>
    <w:rsid w:val="00C45CD4"/>
    <w:rsid w:val="00C46599"/>
    <w:rsid w:val="00C465C8"/>
    <w:rsid w:val="00C47392"/>
    <w:rsid w:val="00C47BF3"/>
    <w:rsid w:val="00C52E1E"/>
    <w:rsid w:val="00C540B2"/>
    <w:rsid w:val="00C54475"/>
    <w:rsid w:val="00C546A0"/>
    <w:rsid w:val="00C54C19"/>
    <w:rsid w:val="00C5629C"/>
    <w:rsid w:val="00C621F8"/>
    <w:rsid w:val="00C62E89"/>
    <w:rsid w:val="00C62EB7"/>
    <w:rsid w:val="00C63154"/>
    <w:rsid w:val="00C63AA3"/>
    <w:rsid w:val="00C646A1"/>
    <w:rsid w:val="00C6648C"/>
    <w:rsid w:val="00C66AC1"/>
    <w:rsid w:val="00C679A1"/>
    <w:rsid w:val="00C70D7C"/>
    <w:rsid w:val="00C7237C"/>
    <w:rsid w:val="00C72BB9"/>
    <w:rsid w:val="00C73995"/>
    <w:rsid w:val="00C74239"/>
    <w:rsid w:val="00C74959"/>
    <w:rsid w:val="00C751D9"/>
    <w:rsid w:val="00C75869"/>
    <w:rsid w:val="00C75B5C"/>
    <w:rsid w:val="00C76401"/>
    <w:rsid w:val="00C76BBD"/>
    <w:rsid w:val="00C76D76"/>
    <w:rsid w:val="00C77488"/>
    <w:rsid w:val="00C77912"/>
    <w:rsid w:val="00C8223F"/>
    <w:rsid w:val="00C8484C"/>
    <w:rsid w:val="00C84B2D"/>
    <w:rsid w:val="00C84BC4"/>
    <w:rsid w:val="00C84FC9"/>
    <w:rsid w:val="00C8613F"/>
    <w:rsid w:val="00C9180B"/>
    <w:rsid w:val="00C92B9C"/>
    <w:rsid w:val="00C9483F"/>
    <w:rsid w:val="00C95547"/>
    <w:rsid w:val="00C97587"/>
    <w:rsid w:val="00CA3A30"/>
    <w:rsid w:val="00CA4302"/>
    <w:rsid w:val="00CA49C3"/>
    <w:rsid w:val="00CA58AA"/>
    <w:rsid w:val="00CA5A67"/>
    <w:rsid w:val="00CA5BF5"/>
    <w:rsid w:val="00CB0B95"/>
    <w:rsid w:val="00CB12F6"/>
    <w:rsid w:val="00CB131A"/>
    <w:rsid w:val="00CB1923"/>
    <w:rsid w:val="00CB7513"/>
    <w:rsid w:val="00CB7BA9"/>
    <w:rsid w:val="00CC51DB"/>
    <w:rsid w:val="00CC56D0"/>
    <w:rsid w:val="00CC6682"/>
    <w:rsid w:val="00CC6BE3"/>
    <w:rsid w:val="00CD01A4"/>
    <w:rsid w:val="00CD0E60"/>
    <w:rsid w:val="00CD1BB8"/>
    <w:rsid w:val="00CD256D"/>
    <w:rsid w:val="00CD3872"/>
    <w:rsid w:val="00CE011D"/>
    <w:rsid w:val="00CE0330"/>
    <w:rsid w:val="00CE0457"/>
    <w:rsid w:val="00CE0A8A"/>
    <w:rsid w:val="00CE14EF"/>
    <w:rsid w:val="00CE2502"/>
    <w:rsid w:val="00CE30B6"/>
    <w:rsid w:val="00CE43A3"/>
    <w:rsid w:val="00CE5422"/>
    <w:rsid w:val="00CE59D5"/>
    <w:rsid w:val="00CE5A2B"/>
    <w:rsid w:val="00CE7B48"/>
    <w:rsid w:val="00CF29FB"/>
    <w:rsid w:val="00CF38AA"/>
    <w:rsid w:val="00CF4C9A"/>
    <w:rsid w:val="00CF57C5"/>
    <w:rsid w:val="00CF64F0"/>
    <w:rsid w:val="00D02A96"/>
    <w:rsid w:val="00D02C35"/>
    <w:rsid w:val="00D03B77"/>
    <w:rsid w:val="00D03D62"/>
    <w:rsid w:val="00D03E33"/>
    <w:rsid w:val="00D04256"/>
    <w:rsid w:val="00D05DB4"/>
    <w:rsid w:val="00D06006"/>
    <w:rsid w:val="00D071D4"/>
    <w:rsid w:val="00D07985"/>
    <w:rsid w:val="00D07BA1"/>
    <w:rsid w:val="00D10489"/>
    <w:rsid w:val="00D11B31"/>
    <w:rsid w:val="00D139CE"/>
    <w:rsid w:val="00D1488D"/>
    <w:rsid w:val="00D15B6C"/>
    <w:rsid w:val="00D15FEB"/>
    <w:rsid w:val="00D1671A"/>
    <w:rsid w:val="00D175BB"/>
    <w:rsid w:val="00D203A9"/>
    <w:rsid w:val="00D20527"/>
    <w:rsid w:val="00D21287"/>
    <w:rsid w:val="00D218E4"/>
    <w:rsid w:val="00D21E1B"/>
    <w:rsid w:val="00D21F14"/>
    <w:rsid w:val="00D22172"/>
    <w:rsid w:val="00D229DA"/>
    <w:rsid w:val="00D23F98"/>
    <w:rsid w:val="00D24EEF"/>
    <w:rsid w:val="00D25362"/>
    <w:rsid w:val="00D2623A"/>
    <w:rsid w:val="00D3054B"/>
    <w:rsid w:val="00D3055D"/>
    <w:rsid w:val="00D31533"/>
    <w:rsid w:val="00D33EAF"/>
    <w:rsid w:val="00D34066"/>
    <w:rsid w:val="00D34249"/>
    <w:rsid w:val="00D3537F"/>
    <w:rsid w:val="00D35F0B"/>
    <w:rsid w:val="00D40E16"/>
    <w:rsid w:val="00D40EBD"/>
    <w:rsid w:val="00D4104F"/>
    <w:rsid w:val="00D41165"/>
    <w:rsid w:val="00D412F7"/>
    <w:rsid w:val="00D42964"/>
    <w:rsid w:val="00D4387D"/>
    <w:rsid w:val="00D46D21"/>
    <w:rsid w:val="00D478CD"/>
    <w:rsid w:val="00D50B04"/>
    <w:rsid w:val="00D51927"/>
    <w:rsid w:val="00D51B4B"/>
    <w:rsid w:val="00D51C66"/>
    <w:rsid w:val="00D52B18"/>
    <w:rsid w:val="00D53888"/>
    <w:rsid w:val="00D55CEE"/>
    <w:rsid w:val="00D57948"/>
    <w:rsid w:val="00D57DDD"/>
    <w:rsid w:val="00D62181"/>
    <w:rsid w:val="00D621A8"/>
    <w:rsid w:val="00D623C6"/>
    <w:rsid w:val="00D645B0"/>
    <w:rsid w:val="00D64F35"/>
    <w:rsid w:val="00D6522A"/>
    <w:rsid w:val="00D664C0"/>
    <w:rsid w:val="00D66D81"/>
    <w:rsid w:val="00D72A0B"/>
    <w:rsid w:val="00D72DB5"/>
    <w:rsid w:val="00D752D2"/>
    <w:rsid w:val="00D7621E"/>
    <w:rsid w:val="00D77237"/>
    <w:rsid w:val="00D77839"/>
    <w:rsid w:val="00D80013"/>
    <w:rsid w:val="00D80139"/>
    <w:rsid w:val="00D80507"/>
    <w:rsid w:val="00D80CB3"/>
    <w:rsid w:val="00D80ED8"/>
    <w:rsid w:val="00D812A4"/>
    <w:rsid w:val="00D81F79"/>
    <w:rsid w:val="00D82A63"/>
    <w:rsid w:val="00D82E77"/>
    <w:rsid w:val="00D82F05"/>
    <w:rsid w:val="00D84063"/>
    <w:rsid w:val="00D85A41"/>
    <w:rsid w:val="00D9006B"/>
    <w:rsid w:val="00D901CC"/>
    <w:rsid w:val="00D91817"/>
    <w:rsid w:val="00D91CC7"/>
    <w:rsid w:val="00D93706"/>
    <w:rsid w:val="00D9499F"/>
    <w:rsid w:val="00D95346"/>
    <w:rsid w:val="00D97835"/>
    <w:rsid w:val="00DA08F4"/>
    <w:rsid w:val="00DA1191"/>
    <w:rsid w:val="00DA3BB2"/>
    <w:rsid w:val="00DA430C"/>
    <w:rsid w:val="00DA5373"/>
    <w:rsid w:val="00DA6BE5"/>
    <w:rsid w:val="00DA6E57"/>
    <w:rsid w:val="00DA6F5B"/>
    <w:rsid w:val="00DA7528"/>
    <w:rsid w:val="00DB04A3"/>
    <w:rsid w:val="00DB1AB2"/>
    <w:rsid w:val="00DB1EC9"/>
    <w:rsid w:val="00DB2470"/>
    <w:rsid w:val="00DB253A"/>
    <w:rsid w:val="00DB2C32"/>
    <w:rsid w:val="00DB5FB9"/>
    <w:rsid w:val="00DB6729"/>
    <w:rsid w:val="00DC0E59"/>
    <w:rsid w:val="00DC6B0C"/>
    <w:rsid w:val="00DD1F9C"/>
    <w:rsid w:val="00DD2571"/>
    <w:rsid w:val="00DD3147"/>
    <w:rsid w:val="00DD6565"/>
    <w:rsid w:val="00DD6709"/>
    <w:rsid w:val="00DD751E"/>
    <w:rsid w:val="00DD7FEC"/>
    <w:rsid w:val="00DE0A17"/>
    <w:rsid w:val="00DE0EEA"/>
    <w:rsid w:val="00DE10B4"/>
    <w:rsid w:val="00DE29CE"/>
    <w:rsid w:val="00DE3598"/>
    <w:rsid w:val="00DE3EE4"/>
    <w:rsid w:val="00DE4C0D"/>
    <w:rsid w:val="00DE596D"/>
    <w:rsid w:val="00DE6313"/>
    <w:rsid w:val="00DF0806"/>
    <w:rsid w:val="00DF0AB8"/>
    <w:rsid w:val="00DF1D15"/>
    <w:rsid w:val="00DF4223"/>
    <w:rsid w:val="00DF4CFC"/>
    <w:rsid w:val="00DF544A"/>
    <w:rsid w:val="00DF59BD"/>
    <w:rsid w:val="00DF5F83"/>
    <w:rsid w:val="00E001D2"/>
    <w:rsid w:val="00E020A7"/>
    <w:rsid w:val="00E029A2"/>
    <w:rsid w:val="00E0319D"/>
    <w:rsid w:val="00E03BEB"/>
    <w:rsid w:val="00E041DC"/>
    <w:rsid w:val="00E0533F"/>
    <w:rsid w:val="00E05472"/>
    <w:rsid w:val="00E0569A"/>
    <w:rsid w:val="00E06D2C"/>
    <w:rsid w:val="00E0702F"/>
    <w:rsid w:val="00E0748A"/>
    <w:rsid w:val="00E11799"/>
    <w:rsid w:val="00E1287F"/>
    <w:rsid w:val="00E128D5"/>
    <w:rsid w:val="00E13A41"/>
    <w:rsid w:val="00E13D5F"/>
    <w:rsid w:val="00E15217"/>
    <w:rsid w:val="00E15B4C"/>
    <w:rsid w:val="00E17643"/>
    <w:rsid w:val="00E2009F"/>
    <w:rsid w:val="00E212CD"/>
    <w:rsid w:val="00E214B7"/>
    <w:rsid w:val="00E22357"/>
    <w:rsid w:val="00E24392"/>
    <w:rsid w:val="00E25B19"/>
    <w:rsid w:val="00E305AB"/>
    <w:rsid w:val="00E30A6A"/>
    <w:rsid w:val="00E33580"/>
    <w:rsid w:val="00E336C5"/>
    <w:rsid w:val="00E35799"/>
    <w:rsid w:val="00E35FAC"/>
    <w:rsid w:val="00E364CF"/>
    <w:rsid w:val="00E3693A"/>
    <w:rsid w:val="00E37595"/>
    <w:rsid w:val="00E375D7"/>
    <w:rsid w:val="00E41148"/>
    <w:rsid w:val="00E41EC6"/>
    <w:rsid w:val="00E43646"/>
    <w:rsid w:val="00E44BAA"/>
    <w:rsid w:val="00E44CF3"/>
    <w:rsid w:val="00E45327"/>
    <w:rsid w:val="00E456B2"/>
    <w:rsid w:val="00E460D2"/>
    <w:rsid w:val="00E47771"/>
    <w:rsid w:val="00E5133C"/>
    <w:rsid w:val="00E52146"/>
    <w:rsid w:val="00E52330"/>
    <w:rsid w:val="00E53B12"/>
    <w:rsid w:val="00E53CBF"/>
    <w:rsid w:val="00E559B5"/>
    <w:rsid w:val="00E55C71"/>
    <w:rsid w:val="00E56124"/>
    <w:rsid w:val="00E61278"/>
    <w:rsid w:val="00E61A73"/>
    <w:rsid w:val="00E61E4D"/>
    <w:rsid w:val="00E622C9"/>
    <w:rsid w:val="00E6246C"/>
    <w:rsid w:val="00E6421D"/>
    <w:rsid w:val="00E66306"/>
    <w:rsid w:val="00E66F04"/>
    <w:rsid w:val="00E67A2B"/>
    <w:rsid w:val="00E7016E"/>
    <w:rsid w:val="00E72199"/>
    <w:rsid w:val="00E7348D"/>
    <w:rsid w:val="00E74F3A"/>
    <w:rsid w:val="00E75D4A"/>
    <w:rsid w:val="00E806F2"/>
    <w:rsid w:val="00E80CD3"/>
    <w:rsid w:val="00E80F6C"/>
    <w:rsid w:val="00E8332B"/>
    <w:rsid w:val="00E836F5"/>
    <w:rsid w:val="00E83F17"/>
    <w:rsid w:val="00E8410C"/>
    <w:rsid w:val="00E84C55"/>
    <w:rsid w:val="00E951D7"/>
    <w:rsid w:val="00E96C14"/>
    <w:rsid w:val="00EA0806"/>
    <w:rsid w:val="00EA0F0E"/>
    <w:rsid w:val="00EA2CDC"/>
    <w:rsid w:val="00EA312A"/>
    <w:rsid w:val="00EA4088"/>
    <w:rsid w:val="00EA55D9"/>
    <w:rsid w:val="00EA6FB6"/>
    <w:rsid w:val="00EA7E60"/>
    <w:rsid w:val="00EB19CB"/>
    <w:rsid w:val="00EB1A60"/>
    <w:rsid w:val="00EB32EE"/>
    <w:rsid w:val="00EB3925"/>
    <w:rsid w:val="00EB4ED5"/>
    <w:rsid w:val="00EB64FA"/>
    <w:rsid w:val="00EB7B88"/>
    <w:rsid w:val="00EC0650"/>
    <w:rsid w:val="00EC0E08"/>
    <w:rsid w:val="00EC1359"/>
    <w:rsid w:val="00EC1D21"/>
    <w:rsid w:val="00EC3CB9"/>
    <w:rsid w:val="00EC4BAB"/>
    <w:rsid w:val="00EC4F61"/>
    <w:rsid w:val="00EC6B47"/>
    <w:rsid w:val="00EC6E3B"/>
    <w:rsid w:val="00EC7FEE"/>
    <w:rsid w:val="00ED01C9"/>
    <w:rsid w:val="00ED0342"/>
    <w:rsid w:val="00ED5846"/>
    <w:rsid w:val="00ED7601"/>
    <w:rsid w:val="00EE1386"/>
    <w:rsid w:val="00EE1DF3"/>
    <w:rsid w:val="00EE2712"/>
    <w:rsid w:val="00EE2EA5"/>
    <w:rsid w:val="00EE346E"/>
    <w:rsid w:val="00EE3860"/>
    <w:rsid w:val="00EE3FD3"/>
    <w:rsid w:val="00EE402C"/>
    <w:rsid w:val="00EE5359"/>
    <w:rsid w:val="00EE6820"/>
    <w:rsid w:val="00EE6EE2"/>
    <w:rsid w:val="00EE7FA0"/>
    <w:rsid w:val="00EF06D1"/>
    <w:rsid w:val="00EF144D"/>
    <w:rsid w:val="00EF14ED"/>
    <w:rsid w:val="00EF261E"/>
    <w:rsid w:val="00EF41F0"/>
    <w:rsid w:val="00EF498B"/>
    <w:rsid w:val="00EF4AE1"/>
    <w:rsid w:val="00EF6F1C"/>
    <w:rsid w:val="00F009BE"/>
    <w:rsid w:val="00F011C8"/>
    <w:rsid w:val="00F02CE9"/>
    <w:rsid w:val="00F041A6"/>
    <w:rsid w:val="00F05B31"/>
    <w:rsid w:val="00F07EC0"/>
    <w:rsid w:val="00F11765"/>
    <w:rsid w:val="00F1255D"/>
    <w:rsid w:val="00F125E9"/>
    <w:rsid w:val="00F131BC"/>
    <w:rsid w:val="00F1360D"/>
    <w:rsid w:val="00F136BF"/>
    <w:rsid w:val="00F139AA"/>
    <w:rsid w:val="00F15DD5"/>
    <w:rsid w:val="00F16C20"/>
    <w:rsid w:val="00F17698"/>
    <w:rsid w:val="00F202BF"/>
    <w:rsid w:val="00F21029"/>
    <w:rsid w:val="00F21864"/>
    <w:rsid w:val="00F23709"/>
    <w:rsid w:val="00F245C5"/>
    <w:rsid w:val="00F24A33"/>
    <w:rsid w:val="00F24CC6"/>
    <w:rsid w:val="00F258BF"/>
    <w:rsid w:val="00F25F1B"/>
    <w:rsid w:val="00F267C8"/>
    <w:rsid w:val="00F26992"/>
    <w:rsid w:val="00F27003"/>
    <w:rsid w:val="00F27FF3"/>
    <w:rsid w:val="00F306B3"/>
    <w:rsid w:val="00F31785"/>
    <w:rsid w:val="00F32F88"/>
    <w:rsid w:val="00F33693"/>
    <w:rsid w:val="00F33E90"/>
    <w:rsid w:val="00F353DD"/>
    <w:rsid w:val="00F36BDB"/>
    <w:rsid w:val="00F405B2"/>
    <w:rsid w:val="00F406B7"/>
    <w:rsid w:val="00F40BBB"/>
    <w:rsid w:val="00F41A8A"/>
    <w:rsid w:val="00F41B56"/>
    <w:rsid w:val="00F4314C"/>
    <w:rsid w:val="00F43406"/>
    <w:rsid w:val="00F45FE2"/>
    <w:rsid w:val="00F466E7"/>
    <w:rsid w:val="00F47580"/>
    <w:rsid w:val="00F52438"/>
    <w:rsid w:val="00F5636E"/>
    <w:rsid w:val="00F56F93"/>
    <w:rsid w:val="00F61ADF"/>
    <w:rsid w:val="00F65DEB"/>
    <w:rsid w:val="00F65E39"/>
    <w:rsid w:val="00F66D44"/>
    <w:rsid w:val="00F677F8"/>
    <w:rsid w:val="00F67A23"/>
    <w:rsid w:val="00F72824"/>
    <w:rsid w:val="00F72F76"/>
    <w:rsid w:val="00F73E82"/>
    <w:rsid w:val="00F75197"/>
    <w:rsid w:val="00F75E29"/>
    <w:rsid w:val="00F81F93"/>
    <w:rsid w:val="00F82EA9"/>
    <w:rsid w:val="00F831DB"/>
    <w:rsid w:val="00F83929"/>
    <w:rsid w:val="00F84C4E"/>
    <w:rsid w:val="00F866FE"/>
    <w:rsid w:val="00F869AD"/>
    <w:rsid w:val="00F86EA6"/>
    <w:rsid w:val="00F87262"/>
    <w:rsid w:val="00F90364"/>
    <w:rsid w:val="00F9262E"/>
    <w:rsid w:val="00F956E0"/>
    <w:rsid w:val="00F9581A"/>
    <w:rsid w:val="00F95A83"/>
    <w:rsid w:val="00F95CD7"/>
    <w:rsid w:val="00F9675D"/>
    <w:rsid w:val="00F96B46"/>
    <w:rsid w:val="00F97B5D"/>
    <w:rsid w:val="00FA0CE3"/>
    <w:rsid w:val="00FA1002"/>
    <w:rsid w:val="00FA469C"/>
    <w:rsid w:val="00FA7278"/>
    <w:rsid w:val="00FB055D"/>
    <w:rsid w:val="00FB1B17"/>
    <w:rsid w:val="00FB1BDF"/>
    <w:rsid w:val="00FB20FE"/>
    <w:rsid w:val="00FB3444"/>
    <w:rsid w:val="00FB4BE4"/>
    <w:rsid w:val="00FB5A1B"/>
    <w:rsid w:val="00FB6669"/>
    <w:rsid w:val="00FB725E"/>
    <w:rsid w:val="00FB79AC"/>
    <w:rsid w:val="00FC08F4"/>
    <w:rsid w:val="00FC0AA9"/>
    <w:rsid w:val="00FC2789"/>
    <w:rsid w:val="00FC3FD7"/>
    <w:rsid w:val="00FC4239"/>
    <w:rsid w:val="00FC51B6"/>
    <w:rsid w:val="00FC61A2"/>
    <w:rsid w:val="00FC7234"/>
    <w:rsid w:val="00FC7772"/>
    <w:rsid w:val="00FD1309"/>
    <w:rsid w:val="00FD1ED5"/>
    <w:rsid w:val="00FD5D02"/>
    <w:rsid w:val="00FD68ED"/>
    <w:rsid w:val="00FD6D18"/>
    <w:rsid w:val="00FE0696"/>
    <w:rsid w:val="00FE0B39"/>
    <w:rsid w:val="00FE0DA5"/>
    <w:rsid w:val="00FE1550"/>
    <w:rsid w:val="00FE3C76"/>
    <w:rsid w:val="00FE54E5"/>
    <w:rsid w:val="00FE61DA"/>
    <w:rsid w:val="00FF1431"/>
    <w:rsid w:val="00FF1DBA"/>
    <w:rsid w:val="00FF3D38"/>
    <w:rsid w:val="00FF51EB"/>
    <w:rsid w:val="00FF59A3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04D7F"/>
    <w:rPr>
      <w:sz w:val="24"/>
      <w:szCs w:val="24"/>
    </w:rPr>
  </w:style>
  <w:style w:type="paragraph" w:styleId="Heading1">
    <w:name w:val="heading 1"/>
    <w:basedOn w:val="Normal"/>
    <w:next w:val="Normal"/>
    <w:qFormat/>
    <w:rsid w:val="006B5AD2"/>
    <w:pPr>
      <w:keepNext/>
      <w:outlineLvl w:val="0"/>
    </w:pPr>
    <w:rPr>
      <w:rFonts w:ascii="Arial Bold" w:hAnsi="Arial Bold"/>
      <w:b/>
      <w:iCs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6B5AD2"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6B5AD2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5CC"/>
    <w:rPr>
      <w:color w:val="0000FF"/>
      <w:u w:val="single"/>
    </w:rPr>
  </w:style>
  <w:style w:type="character" w:customStyle="1" w:styleId="Heading2Char">
    <w:name w:val="Heading 2 Char"/>
    <w:link w:val="Heading2"/>
    <w:locked/>
    <w:rsid w:val="006B5AD2"/>
    <w:rPr>
      <w:rFonts w:ascii="Arial" w:hAnsi="Arial"/>
      <w:b/>
      <w:i/>
      <w:sz w:val="28"/>
    </w:rPr>
  </w:style>
  <w:style w:type="character" w:customStyle="1" w:styleId="Heading3Char">
    <w:name w:val="Heading 3 Char"/>
    <w:link w:val="Heading3"/>
    <w:locked/>
    <w:rsid w:val="006B5AD2"/>
    <w:rPr>
      <w:rFonts w:ascii="Arial" w:hAnsi="Arial"/>
      <w:b/>
      <w:sz w:val="26"/>
    </w:rPr>
  </w:style>
  <w:style w:type="paragraph" w:styleId="BalloonText">
    <w:name w:val="Balloon Text"/>
    <w:basedOn w:val="Normal"/>
    <w:link w:val="BalloonTextChar"/>
    <w:rsid w:val="00184E1E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locked/>
    <w:rsid w:val="00184E1E"/>
    <w:rPr>
      <w:rFonts w:ascii="Tahoma" w:hAnsi="Tahoma"/>
      <w:sz w:val="16"/>
    </w:rPr>
  </w:style>
  <w:style w:type="character" w:styleId="CommentReference">
    <w:name w:val="annotation reference"/>
    <w:rsid w:val="00184E1E"/>
    <w:rPr>
      <w:sz w:val="16"/>
    </w:rPr>
  </w:style>
  <w:style w:type="paragraph" w:styleId="CommentText">
    <w:name w:val="annotation text"/>
    <w:basedOn w:val="Normal"/>
    <w:link w:val="CommentTextChar"/>
    <w:rsid w:val="00184E1E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184E1E"/>
  </w:style>
  <w:style w:type="paragraph" w:styleId="CommentSubject">
    <w:name w:val="annotation subject"/>
    <w:basedOn w:val="CommentText"/>
    <w:next w:val="CommentText"/>
    <w:link w:val="CommentSubjectChar"/>
    <w:rsid w:val="00184E1E"/>
    <w:rPr>
      <w:b/>
      <w:lang w:val="x-none" w:eastAsia="x-none"/>
    </w:rPr>
  </w:style>
  <w:style w:type="character" w:customStyle="1" w:styleId="CommentSubjectChar">
    <w:name w:val="Comment Subject Char"/>
    <w:link w:val="CommentSubject"/>
    <w:locked/>
    <w:rsid w:val="00184E1E"/>
    <w:rPr>
      <w:b/>
    </w:rPr>
  </w:style>
  <w:style w:type="paragraph" w:styleId="TOCHeading">
    <w:name w:val="TOC Heading"/>
    <w:basedOn w:val="Heading1"/>
    <w:next w:val="Normal"/>
    <w:qFormat/>
    <w:rsid w:val="005A05E8"/>
    <w:pPr>
      <w:keepLines/>
      <w:spacing w:before="480" w:line="276" w:lineRule="auto"/>
      <w:outlineLvl w:val="9"/>
    </w:pPr>
    <w:rPr>
      <w:rFonts w:ascii="Cambria" w:hAnsi="Cambria"/>
      <w:bCs/>
      <w:iCs w:val="0"/>
      <w:caps w:val="0"/>
      <w:color w:val="365F91"/>
      <w:szCs w:val="28"/>
    </w:rPr>
  </w:style>
  <w:style w:type="paragraph" w:styleId="TOC1">
    <w:name w:val="toc 1"/>
    <w:basedOn w:val="Normal"/>
    <w:next w:val="Normal"/>
    <w:autoRedefine/>
    <w:rsid w:val="005A05E8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rsid w:val="005A05E8"/>
    <w:rPr>
      <w:rFonts w:ascii="Calibri" w:hAnsi="Calibr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5A05E8"/>
    <w:rPr>
      <w:rFonts w:ascii="Calibri" w:hAnsi="Calibri"/>
      <w:smallCaps/>
      <w:sz w:val="22"/>
      <w:szCs w:val="22"/>
    </w:rPr>
  </w:style>
  <w:style w:type="paragraph" w:styleId="ListParagraph">
    <w:name w:val="List Paragraph"/>
    <w:basedOn w:val="Normal"/>
    <w:uiPriority w:val="34"/>
    <w:qFormat/>
    <w:rsid w:val="006F3105"/>
    <w:pPr>
      <w:ind w:left="720"/>
      <w:contextualSpacing/>
    </w:pPr>
    <w:rPr>
      <w:rFonts w:ascii="Calibri" w:hAnsi="Calibri"/>
      <w:sz w:val="22"/>
    </w:rPr>
  </w:style>
  <w:style w:type="paragraph" w:customStyle="1" w:styleId="TableText">
    <w:name w:val="Table Text"/>
    <w:next w:val="TOC1"/>
    <w:rsid w:val="00B125B1"/>
  </w:style>
  <w:style w:type="paragraph" w:customStyle="1" w:styleId="TableHeader">
    <w:name w:val="Table Header"/>
    <w:basedOn w:val="TableText"/>
    <w:rsid w:val="00B125B1"/>
    <w:pPr>
      <w:spacing w:before="20"/>
    </w:pPr>
    <w:rPr>
      <w:rFonts w:ascii="Arial" w:hAnsi="Arial"/>
      <w:b/>
      <w:sz w:val="18"/>
    </w:rPr>
  </w:style>
  <w:style w:type="paragraph" w:styleId="TOC4">
    <w:name w:val="toc 4"/>
    <w:basedOn w:val="Normal"/>
    <w:next w:val="Normal"/>
    <w:autoRedefine/>
    <w:rsid w:val="00FD6D18"/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rsid w:val="00FD6D18"/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rsid w:val="00FD6D18"/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rsid w:val="00FD6D18"/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rsid w:val="00FD6D18"/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rsid w:val="00FD6D18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7C7E74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locked/>
    <w:rsid w:val="007C7E74"/>
    <w:rPr>
      <w:sz w:val="24"/>
    </w:rPr>
  </w:style>
  <w:style w:type="paragraph" w:styleId="Footer">
    <w:name w:val="footer"/>
    <w:basedOn w:val="Normal"/>
    <w:link w:val="FooterChar"/>
    <w:rsid w:val="007C7E74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locked/>
    <w:rsid w:val="007C7E74"/>
    <w:rPr>
      <w:sz w:val="24"/>
    </w:rPr>
  </w:style>
  <w:style w:type="paragraph" w:customStyle="1" w:styleId="Default">
    <w:name w:val="Default"/>
    <w:rsid w:val="00483A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locked/>
    <w:rsid w:val="00D34249"/>
    <w:rPr>
      <w:b/>
    </w:rPr>
  </w:style>
  <w:style w:type="character" w:styleId="FollowedHyperlink">
    <w:name w:val="FollowedHyperlink"/>
    <w:rsid w:val="000E1CFD"/>
    <w:rPr>
      <w:color w:val="800080"/>
      <w:u w:val="single"/>
    </w:rPr>
  </w:style>
  <w:style w:type="numbering" w:customStyle="1" w:styleId="CurrentList1">
    <w:name w:val="Current List1"/>
    <w:rsid w:val="008205EC"/>
    <w:pPr>
      <w:numPr>
        <w:numId w:val="1"/>
      </w:numPr>
    </w:pPr>
  </w:style>
  <w:style w:type="character" w:customStyle="1" w:styleId="A3">
    <w:name w:val="A3"/>
    <w:uiPriority w:val="99"/>
    <w:rsid w:val="00E15217"/>
    <w:rPr>
      <w:rFonts w:cs="Myriad Pro Cond"/>
      <w:color w:val="000000"/>
      <w:sz w:val="18"/>
      <w:szCs w:val="18"/>
    </w:rPr>
  </w:style>
  <w:style w:type="character" w:styleId="PlaceholderText">
    <w:name w:val="Placeholder Text"/>
    <w:uiPriority w:val="99"/>
    <w:semiHidden/>
    <w:rsid w:val="00046D96"/>
    <w:rPr>
      <w:color w:val="808080"/>
    </w:rPr>
  </w:style>
  <w:style w:type="paragraph" w:styleId="Subtitle">
    <w:name w:val="Subtitle"/>
    <w:basedOn w:val="Normal"/>
    <w:next w:val="Normal"/>
    <w:link w:val="SubtitleChar"/>
    <w:qFormat/>
    <w:locked/>
    <w:rsid w:val="00AC3F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C3F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E2D7C"/>
    <w:rPr>
      <w:b/>
      <w:bCs/>
      <w:i/>
      <w:iCs/>
      <w:color w:val="4F81BD" w:themeColor="accent1"/>
    </w:rPr>
  </w:style>
  <w:style w:type="character" w:customStyle="1" w:styleId="applelinksbody">
    <w:name w:val="applelinksbody"/>
    <w:basedOn w:val="DefaultParagraphFont"/>
    <w:rsid w:val="00843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04D7F"/>
    <w:rPr>
      <w:sz w:val="24"/>
      <w:szCs w:val="24"/>
    </w:rPr>
  </w:style>
  <w:style w:type="paragraph" w:styleId="Heading1">
    <w:name w:val="heading 1"/>
    <w:basedOn w:val="Normal"/>
    <w:next w:val="Normal"/>
    <w:qFormat/>
    <w:rsid w:val="006B5AD2"/>
    <w:pPr>
      <w:keepNext/>
      <w:outlineLvl w:val="0"/>
    </w:pPr>
    <w:rPr>
      <w:rFonts w:ascii="Arial Bold" w:hAnsi="Arial Bold"/>
      <w:b/>
      <w:iCs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6B5AD2"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6B5AD2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5CC"/>
    <w:rPr>
      <w:color w:val="0000FF"/>
      <w:u w:val="single"/>
    </w:rPr>
  </w:style>
  <w:style w:type="character" w:customStyle="1" w:styleId="Heading2Char">
    <w:name w:val="Heading 2 Char"/>
    <w:link w:val="Heading2"/>
    <w:locked/>
    <w:rsid w:val="006B5AD2"/>
    <w:rPr>
      <w:rFonts w:ascii="Arial" w:hAnsi="Arial"/>
      <w:b/>
      <w:i/>
      <w:sz w:val="28"/>
    </w:rPr>
  </w:style>
  <w:style w:type="character" w:customStyle="1" w:styleId="Heading3Char">
    <w:name w:val="Heading 3 Char"/>
    <w:link w:val="Heading3"/>
    <w:locked/>
    <w:rsid w:val="006B5AD2"/>
    <w:rPr>
      <w:rFonts w:ascii="Arial" w:hAnsi="Arial"/>
      <w:b/>
      <w:sz w:val="26"/>
    </w:rPr>
  </w:style>
  <w:style w:type="paragraph" w:styleId="BalloonText">
    <w:name w:val="Balloon Text"/>
    <w:basedOn w:val="Normal"/>
    <w:link w:val="BalloonTextChar"/>
    <w:rsid w:val="00184E1E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locked/>
    <w:rsid w:val="00184E1E"/>
    <w:rPr>
      <w:rFonts w:ascii="Tahoma" w:hAnsi="Tahoma"/>
      <w:sz w:val="16"/>
    </w:rPr>
  </w:style>
  <w:style w:type="character" w:styleId="CommentReference">
    <w:name w:val="annotation reference"/>
    <w:rsid w:val="00184E1E"/>
    <w:rPr>
      <w:sz w:val="16"/>
    </w:rPr>
  </w:style>
  <w:style w:type="paragraph" w:styleId="CommentText">
    <w:name w:val="annotation text"/>
    <w:basedOn w:val="Normal"/>
    <w:link w:val="CommentTextChar"/>
    <w:rsid w:val="00184E1E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184E1E"/>
  </w:style>
  <w:style w:type="paragraph" w:styleId="CommentSubject">
    <w:name w:val="annotation subject"/>
    <w:basedOn w:val="CommentText"/>
    <w:next w:val="CommentText"/>
    <w:link w:val="CommentSubjectChar"/>
    <w:rsid w:val="00184E1E"/>
    <w:rPr>
      <w:b/>
      <w:lang w:val="x-none" w:eastAsia="x-none"/>
    </w:rPr>
  </w:style>
  <w:style w:type="character" w:customStyle="1" w:styleId="CommentSubjectChar">
    <w:name w:val="Comment Subject Char"/>
    <w:link w:val="CommentSubject"/>
    <w:locked/>
    <w:rsid w:val="00184E1E"/>
    <w:rPr>
      <w:b/>
    </w:rPr>
  </w:style>
  <w:style w:type="paragraph" w:styleId="TOCHeading">
    <w:name w:val="TOC Heading"/>
    <w:basedOn w:val="Heading1"/>
    <w:next w:val="Normal"/>
    <w:qFormat/>
    <w:rsid w:val="005A05E8"/>
    <w:pPr>
      <w:keepLines/>
      <w:spacing w:before="480" w:line="276" w:lineRule="auto"/>
      <w:outlineLvl w:val="9"/>
    </w:pPr>
    <w:rPr>
      <w:rFonts w:ascii="Cambria" w:hAnsi="Cambria"/>
      <w:bCs/>
      <w:iCs w:val="0"/>
      <w:caps w:val="0"/>
      <w:color w:val="365F91"/>
      <w:szCs w:val="28"/>
    </w:rPr>
  </w:style>
  <w:style w:type="paragraph" w:styleId="TOC1">
    <w:name w:val="toc 1"/>
    <w:basedOn w:val="Normal"/>
    <w:next w:val="Normal"/>
    <w:autoRedefine/>
    <w:rsid w:val="005A05E8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rsid w:val="005A05E8"/>
    <w:rPr>
      <w:rFonts w:ascii="Calibri" w:hAnsi="Calibr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5A05E8"/>
    <w:rPr>
      <w:rFonts w:ascii="Calibri" w:hAnsi="Calibri"/>
      <w:smallCaps/>
      <w:sz w:val="22"/>
      <w:szCs w:val="22"/>
    </w:rPr>
  </w:style>
  <w:style w:type="paragraph" w:styleId="ListParagraph">
    <w:name w:val="List Paragraph"/>
    <w:basedOn w:val="Normal"/>
    <w:uiPriority w:val="34"/>
    <w:qFormat/>
    <w:rsid w:val="006F3105"/>
    <w:pPr>
      <w:ind w:left="720"/>
      <w:contextualSpacing/>
    </w:pPr>
    <w:rPr>
      <w:rFonts w:ascii="Calibri" w:hAnsi="Calibri"/>
      <w:sz w:val="22"/>
    </w:rPr>
  </w:style>
  <w:style w:type="paragraph" w:customStyle="1" w:styleId="TableText">
    <w:name w:val="Table Text"/>
    <w:next w:val="TOC1"/>
    <w:rsid w:val="00B125B1"/>
  </w:style>
  <w:style w:type="paragraph" w:customStyle="1" w:styleId="TableHeader">
    <w:name w:val="Table Header"/>
    <w:basedOn w:val="TableText"/>
    <w:rsid w:val="00B125B1"/>
    <w:pPr>
      <w:spacing w:before="20"/>
    </w:pPr>
    <w:rPr>
      <w:rFonts w:ascii="Arial" w:hAnsi="Arial"/>
      <w:b/>
      <w:sz w:val="18"/>
    </w:rPr>
  </w:style>
  <w:style w:type="paragraph" w:styleId="TOC4">
    <w:name w:val="toc 4"/>
    <w:basedOn w:val="Normal"/>
    <w:next w:val="Normal"/>
    <w:autoRedefine/>
    <w:rsid w:val="00FD6D18"/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rsid w:val="00FD6D18"/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rsid w:val="00FD6D18"/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rsid w:val="00FD6D18"/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rsid w:val="00FD6D18"/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rsid w:val="00FD6D18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7C7E74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locked/>
    <w:rsid w:val="007C7E74"/>
    <w:rPr>
      <w:sz w:val="24"/>
    </w:rPr>
  </w:style>
  <w:style w:type="paragraph" w:styleId="Footer">
    <w:name w:val="footer"/>
    <w:basedOn w:val="Normal"/>
    <w:link w:val="FooterChar"/>
    <w:rsid w:val="007C7E74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locked/>
    <w:rsid w:val="007C7E74"/>
    <w:rPr>
      <w:sz w:val="24"/>
    </w:rPr>
  </w:style>
  <w:style w:type="paragraph" w:customStyle="1" w:styleId="Default">
    <w:name w:val="Default"/>
    <w:rsid w:val="00483A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locked/>
    <w:rsid w:val="00D34249"/>
    <w:rPr>
      <w:b/>
    </w:rPr>
  </w:style>
  <w:style w:type="character" w:styleId="FollowedHyperlink">
    <w:name w:val="FollowedHyperlink"/>
    <w:rsid w:val="000E1CFD"/>
    <w:rPr>
      <w:color w:val="800080"/>
      <w:u w:val="single"/>
    </w:rPr>
  </w:style>
  <w:style w:type="numbering" w:customStyle="1" w:styleId="CurrentList1">
    <w:name w:val="Current List1"/>
    <w:rsid w:val="008205EC"/>
    <w:pPr>
      <w:numPr>
        <w:numId w:val="1"/>
      </w:numPr>
    </w:pPr>
  </w:style>
  <w:style w:type="character" w:customStyle="1" w:styleId="A3">
    <w:name w:val="A3"/>
    <w:uiPriority w:val="99"/>
    <w:rsid w:val="00E15217"/>
    <w:rPr>
      <w:rFonts w:cs="Myriad Pro Cond"/>
      <w:color w:val="000000"/>
      <w:sz w:val="18"/>
      <w:szCs w:val="18"/>
    </w:rPr>
  </w:style>
  <w:style w:type="character" w:styleId="PlaceholderText">
    <w:name w:val="Placeholder Text"/>
    <w:uiPriority w:val="99"/>
    <w:semiHidden/>
    <w:rsid w:val="00046D96"/>
    <w:rPr>
      <w:color w:val="808080"/>
    </w:rPr>
  </w:style>
  <w:style w:type="paragraph" w:styleId="Subtitle">
    <w:name w:val="Subtitle"/>
    <w:basedOn w:val="Normal"/>
    <w:next w:val="Normal"/>
    <w:link w:val="SubtitleChar"/>
    <w:qFormat/>
    <w:locked/>
    <w:rsid w:val="00AC3F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C3F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E2D7C"/>
    <w:rPr>
      <w:b/>
      <w:bCs/>
      <w:i/>
      <w:iCs/>
      <w:color w:val="4F81BD" w:themeColor="accent1"/>
    </w:rPr>
  </w:style>
  <w:style w:type="character" w:customStyle="1" w:styleId="applelinksbody">
    <w:name w:val="applelinksbody"/>
    <w:basedOn w:val="DefaultParagraphFont"/>
    <w:rsid w:val="0084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71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314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F42E91EC234E8E96C93DBA34678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07278-4075-41DB-8ACF-2A4CBECA45CB}"/>
      </w:docPartPr>
      <w:docPartBody>
        <w:p w:rsidR="00764181" w:rsidRDefault="00BF56CC" w:rsidP="00BF56CC">
          <w:pPr>
            <w:pStyle w:val="92F42E91EC234E8E96C93DBA34678414"/>
          </w:pPr>
          <w:r w:rsidRPr="00A22893">
            <w:rPr>
              <w:rStyle w:val="PlaceholderText"/>
            </w:rPr>
            <w:t>Click here to enter a date.</w:t>
          </w:r>
        </w:p>
      </w:docPartBody>
    </w:docPart>
    <w:docPart>
      <w:docPartPr>
        <w:name w:val="D1EF48468E19494FAFE6044AC4A6E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65E03-99E1-45E5-91EF-F9D809AC16BD}"/>
      </w:docPartPr>
      <w:docPartBody>
        <w:p w:rsidR="00764181" w:rsidRDefault="00BF56CC" w:rsidP="00BF56CC">
          <w:pPr>
            <w:pStyle w:val="D1EF48468E19494FAFE6044AC4A6E594"/>
          </w:pPr>
          <w:r w:rsidRPr="00A2289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 Cond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56CC"/>
    <w:rsid w:val="0020538E"/>
    <w:rsid w:val="00354119"/>
    <w:rsid w:val="00374CD8"/>
    <w:rsid w:val="005946C2"/>
    <w:rsid w:val="00764181"/>
    <w:rsid w:val="00A64537"/>
    <w:rsid w:val="00AB2997"/>
    <w:rsid w:val="00AE02F2"/>
    <w:rsid w:val="00BF56CC"/>
    <w:rsid w:val="00FA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F56CC"/>
    <w:rPr>
      <w:color w:val="808080"/>
    </w:rPr>
  </w:style>
  <w:style w:type="paragraph" w:customStyle="1" w:styleId="92F42E91EC234E8E96C93DBA34678414">
    <w:name w:val="92F42E91EC234E8E96C93DBA34678414"/>
    <w:rsid w:val="00BF56CC"/>
  </w:style>
  <w:style w:type="paragraph" w:customStyle="1" w:styleId="D1EF48468E19494FAFE6044AC4A6E594">
    <w:name w:val="D1EF48468E19494FAFE6044AC4A6E594"/>
    <w:rsid w:val="00BF56CC"/>
  </w:style>
  <w:style w:type="paragraph" w:customStyle="1" w:styleId="BDD56C24244845078CBAC85FC81FD901">
    <w:name w:val="BDD56C24244845078CBAC85FC81FD901"/>
    <w:rsid w:val="00BF56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27F1B-40D3-4B41-9A17-E20149C1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1340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 AREA</vt:lpstr>
    </vt:vector>
  </TitlesOfParts>
  <Company>Epsilon Interactive</Company>
  <LinksUpToDate>false</LinksUpToDate>
  <CharactersWithSpaces>9051</CharactersWithSpaces>
  <SharedDoc>false</SharedDoc>
  <HLinks>
    <vt:vector size="162" baseType="variant">
      <vt:variant>
        <vt:i4>524316</vt:i4>
      </vt:variant>
      <vt:variant>
        <vt:i4>138</vt:i4>
      </vt:variant>
      <vt:variant>
        <vt:i4>0</vt:i4>
      </vt:variant>
      <vt:variant>
        <vt:i4>5</vt:i4>
      </vt:variant>
      <vt:variant>
        <vt:lpwstr>http://www.marriott.com/privacy.mi?emlad=&amp;nck=&amp;ck=&amp;trkstart=1&amp;vedate=&amp;vetype=&amp;veseg=&amp;veof=PrivacyFoot-F&amp;trkend=1</vt:lpwstr>
      </vt:variant>
      <vt:variant>
        <vt:lpwstr/>
      </vt:variant>
      <vt:variant>
        <vt:i4>7929916</vt:i4>
      </vt:variant>
      <vt:variant>
        <vt:i4>135</vt:i4>
      </vt:variant>
      <vt:variant>
        <vt:i4>0</vt:i4>
      </vt:variant>
      <vt:variant>
        <vt:i4>5</vt:i4>
      </vt:variant>
      <vt:variant>
        <vt:lpwstr>http://www.marriott.com/copyrite.mi?emlad=&amp;nck=&amp;ck=&amp;trkstart=1&amp;vedate=&amp;vetype=&amp;veseg=&amp;veof=Terms-F&amp;trkend=1</vt:lpwstr>
      </vt:variant>
      <vt:variant>
        <vt:lpwstr/>
      </vt:variant>
      <vt:variant>
        <vt:i4>7995499</vt:i4>
      </vt:variant>
      <vt:variant>
        <vt:i4>132</vt:i4>
      </vt:variant>
      <vt:variant>
        <vt:i4>0</vt:i4>
      </vt:variant>
      <vt:variant>
        <vt:i4>5</vt:i4>
      </vt:variant>
      <vt:variant>
        <vt:lpwstr>https://www.marriott.com/rewards/myAccount/editEmailPreferences.mi?emlad=&amp;nck=&amp;ck=&amp;trkstart=1&amp;vedate=&amp;vetype=&amp;veseg=&amp;veof=EmailPref-F&amp;trkend=1</vt:lpwstr>
      </vt:variant>
      <vt:variant>
        <vt:lpwstr/>
      </vt:variant>
      <vt:variant>
        <vt:i4>3276906</vt:i4>
      </vt:variant>
      <vt:variant>
        <vt:i4>129</vt:i4>
      </vt:variant>
      <vt:variant>
        <vt:i4>0</vt:i4>
      </vt:variant>
      <vt:variant>
        <vt:i4>5</vt:i4>
      </vt:variant>
      <vt:variant>
        <vt:lpwstr>http://www.marriott.com/rewards/customer-support.mi?emlad=&amp;nck=&amp;ck=&amp;trkstart=1&amp;vedate=&amp;vetype=&amp;veseg=&amp;veof=GuestFoot-F&amp;trkend=1</vt:lpwstr>
      </vt:variant>
      <vt:variant>
        <vt:lpwstr/>
      </vt:variant>
      <vt:variant>
        <vt:i4>524316</vt:i4>
      </vt:variant>
      <vt:variant>
        <vt:i4>126</vt:i4>
      </vt:variant>
      <vt:variant>
        <vt:i4>0</vt:i4>
      </vt:variant>
      <vt:variant>
        <vt:i4>5</vt:i4>
      </vt:variant>
      <vt:variant>
        <vt:lpwstr>http://www.marriott.com/privacy.mi?emlad=&amp;nck=&amp;ck=&amp;trkstart=1&amp;vedate=&amp;vetype=&amp;veseg=&amp;veof=PrivacyFoot-F&amp;trkend=1</vt:lpwstr>
      </vt:variant>
      <vt:variant>
        <vt:lpwstr/>
      </vt:variant>
      <vt:variant>
        <vt:i4>6422581</vt:i4>
      </vt:variant>
      <vt:variant>
        <vt:i4>123</vt:i4>
      </vt:variant>
      <vt:variant>
        <vt:i4>0</vt:i4>
      </vt:variant>
      <vt:variant>
        <vt:i4>5</vt:i4>
      </vt:variant>
      <vt:variant>
        <vt:lpwstr>http://www.marriott.com/copyrite.mi?emlad=&amp;nck=&amp;ck=&amp;trkstart=1&amp;vedate=&amp;vetype=&amp;veseg=&amp;veof=TermsFoot-F&amp;trkend=1</vt:lpwstr>
      </vt:variant>
      <vt:variant>
        <vt:lpwstr/>
      </vt:variant>
      <vt:variant>
        <vt:i4>4128873</vt:i4>
      </vt:variant>
      <vt:variant>
        <vt:i4>120</vt:i4>
      </vt:variant>
      <vt:variant>
        <vt:i4>0</vt:i4>
      </vt:variant>
      <vt:variant>
        <vt:i4>5</vt:i4>
      </vt:variant>
      <vt:variant>
        <vt:lpwstr>https://creditcards.chase.com/a1/marriottpremier/55k-offer-details</vt:lpwstr>
      </vt:variant>
      <vt:variant>
        <vt:lpwstr/>
      </vt:variant>
      <vt:variant>
        <vt:i4>4128876</vt:i4>
      </vt:variant>
      <vt:variant>
        <vt:i4>117</vt:i4>
      </vt:variant>
      <vt:variant>
        <vt:i4>0</vt:i4>
      </vt:variant>
      <vt:variant>
        <vt:i4>5</vt:i4>
      </vt:variant>
      <vt:variant>
        <vt:lpwstr>https://creditcards.chase.com/a1/marriottpremier/50k-offer-details</vt:lpwstr>
      </vt:variant>
      <vt:variant>
        <vt:lpwstr/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_Toc268873129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_Toc268873128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_Toc268873127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_Toc268873126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_Toc268873125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_Toc268873124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_Toc268873123</vt:lpwstr>
      </vt:variant>
      <vt:variant>
        <vt:i4>1572924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_Toc268873122</vt:lpwstr>
      </vt:variant>
      <vt:variant>
        <vt:i4>1572924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_Toc268873121</vt:lpwstr>
      </vt:variant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_Toc268873120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_Toc268873119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_Toc268873118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_Toc268873117</vt:lpwstr>
      </vt:variant>
      <vt:variant>
        <vt:i4>1769532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_Toc268873116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_Toc268873115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_Toc268873114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_Toc268873113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_Toc268873112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_Toc268873111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AREA</dc:title>
  <dc:creator>Jennie Lewis</dc:creator>
  <cp:lastModifiedBy>Calver, Katie</cp:lastModifiedBy>
  <cp:revision>3</cp:revision>
  <cp:lastPrinted>2013-10-29T17:09:00Z</cp:lastPrinted>
  <dcterms:created xsi:type="dcterms:W3CDTF">2014-01-28T21:33:00Z</dcterms:created>
  <dcterms:modified xsi:type="dcterms:W3CDTF">2014-01-28T21:37:00Z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