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67F" w:rsidRPr="005A05E8" w:rsidRDefault="0040467F" w:rsidP="00046D96">
      <w:pPr>
        <w:rPr>
          <w:rFonts w:ascii="Calibri" w:hAnsi="Calibri" w:cs="Arial"/>
          <w:b/>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bookmarkStart w:id="0" w:name="_GoBack"/>
      <w:bookmarkEnd w:id="0"/>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p>
    <w:p w:rsidR="0040467F" w:rsidRPr="00C34714" w:rsidRDefault="0040467F" w:rsidP="000A0DE1">
      <w:pPr>
        <w:pBdr>
          <w:bottom w:val="single" w:sz="6" w:space="0" w:color="auto"/>
        </w:pBdr>
        <w:rPr>
          <w:rFonts w:ascii="Calibri" w:hAnsi="Calibri" w:cs="Arial"/>
          <w:b/>
          <w:sz w:val="22"/>
          <w:szCs w:val="22"/>
        </w:rPr>
      </w:pPr>
    </w:p>
    <w:p w:rsidR="00046D96" w:rsidRPr="000A0DE1" w:rsidRDefault="0040467F" w:rsidP="000A0DE1">
      <w:pPr>
        <w:rPr>
          <w:rFonts w:asciiTheme="minorHAnsi" w:hAnsiTheme="minorHAnsi"/>
          <w:b/>
          <w:iCs/>
          <w:caps/>
          <w:color w:val="31849B" w:themeColor="accent5" w:themeShade="BF"/>
          <w:sz w:val="28"/>
          <w:szCs w:val="28"/>
        </w:rPr>
      </w:pPr>
      <w:r w:rsidRPr="000A0DE1">
        <w:rPr>
          <w:rFonts w:asciiTheme="minorHAnsi" w:hAnsiTheme="minorHAnsi"/>
          <w:b/>
          <w:iCs/>
          <w:caps/>
          <w:color w:val="31849B" w:themeColor="accent5" w:themeShade="BF"/>
          <w:sz w:val="28"/>
          <w:szCs w:val="28"/>
        </w:rPr>
        <w:t xml:space="preserve"> </w:t>
      </w:r>
      <w:bookmarkStart w:id="1" w:name="_Toc254702177"/>
      <w:r w:rsidR="00046D96" w:rsidRPr="000A0DE1">
        <w:rPr>
          <w:rFonts w:asciiTheme="minorHAnsi" w:hAnsiTheme="minorHAnsi"/>
          <w:b/>
          <w:iCs/>
          <w:caps/>
          <w:color w:val="31849B" w:themeColor="accent5" w:themeShade="BF"/>
          <w:sz w:val="28"/>
          <w:szCs w:val="28"/>
        </w:rPr>
        <w:t>General Campaign Information</w:t>
      </w:r>
    </w:p>
    <w:p w:rsidR="00046D96" w:rsidRPr="00196C87" w:rsidRDefault="00046D96" w:rsidP="00046D96">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1"/>
        <w:gridCol w:w="8100"/>
      </w:tblGrid>
      <w:tr w:rsidR="00046D96" w:rsidRPr="00196C87" w:rsidTr="00C9483F">
        <w:trPr>
          <w:trHeight w:val="298"/>
        </w:trPr>
        <w:tc>
          <w:tcPr>
            <w:tcW w:w="3331" w:type="dxa"/>
            <w:tcBorders>
              <w:top w:val="nil"/>
              <w:left w:val="nil"/>
              <w:bottom w:val="nil"/>
              <w:right w:val="single" w:sz="4" w:space="0" w:color="auto"/>
            </w:tcBorders>
          </w:tcPr>
          <w:p w:rsidR="00046D96" w:rsidRPr="00196C87" w:rsidRDefault="00046D96" w:rsidP="00C9483F">
            <w:pPr>
              <w:jc w:val="right"/>
              <w:rPr>
                <w:rFonts w:asciiTheme="minorHAnsi" w:hAnsiTheme="minorHAnsi"/>
                <w:sz w:val="22"/>
                <w:szCs w:val="22"/>
              </w:rPr>
            </w:pPr>
            <w:bookmarkStart w:id="2" w:name="_Toc344893450"/>
            <w:r w:rsidRPr="00196C87">
              <w:rPr>
                <w:rFonts w:asciiTheme="minorHAnsi" w:hAnsiTheme="minorHAnsi"/>
                <w:sz w:val="22"/>
                <w:szCs w:val="22"/>
              </w:rPr>
              <w:t>Campaign Name:</w:t>
            </w:r>
          </w:p>
        </w:tc>
        <w:tc>
          <w:tcPr>
            <w:tcW w:w="8100" w:type="dxa"/>
            <w:tcBorders>
              <w:top w:val="single" w:sz="4" w:space="0" w:color="auto"/>
              <w:left w:val="single" w:sz="4" w:space="0" w:color="auto"/>
              <w:bottom w:val="single" w:sz="4" w:space="0" w:color="auto"/>
              <w:right w:val="single" w:sz="4" w:space="0" w:color="auto"/>
            </w:tcBorders>
          </w:tcPr>
          <w:p w:rsidR="00046D96" w:rsidRPr="00196C87" w:rsidRDefault="000B666A" w:rsidP="00D45254">
            <w:pPr>
              <w:rPr>
                <w:rFonts w:asciiTheme="minorHAnsi" w:hAnsiTheme="minorHAnsi"/>
                <w:color w:val="808080"/>
                <w:sz w:val="22"/>
                <w:szCs w:val="22"/>
              </w:rPr>
            </w:pPr>
            <w:r>
              <w:rPr>
                <w:rFonts w:asciiTheme="minorHAnsi" w:hAnsiTheme="minorHAnsi"/>
                <w:color w:val="808080"/>
                <w:sz w:val="22"/>
                <w:szCs w:val="22"/>
              </w:rPr>
              <w:t>MRCC CAN</w:t>
            </w:r>
            <w:r w:rsidR="00046D96">
              <w:rPr>
                <w:rFonts w:asciiTheme="minorHAnsi" w:hAnsiTheme="minorHAnsi"/>
                <w:color w:val="808080"/>
                <w:sz w:val="22"/>
                <w:szCs w:val="22"/>
              </w:rPr>
              <w:t xml:space="preserve"> – </w:t>
            </w:r>
            <w:r w:rsidR="00D45254">
              <w:rPr>
                <w:rFonts w:asciiTheme="minorHAnsi" w:hAnsiTheme="minorHAnsi"/>
                <w:color w:val="808080"/>
                <w:sz w:val="22"/>
                <w:szCs w:val="22"/>
              </w:rPr>
              <w:t>MAR</w:t>
            </w:r>
            <w:r w:rsidR="00D229DA">
              <w:rPr>
                <w:rFonts w:asciiTheme="minorHAnsi" w:hAnsiTheme="minorHAnsi"/>
                <w:color w:val="808080"/>
                <w:sz w:val="22"/>
                <w:szCs w:val="22"/>
              </w:rPr>
              <w:t>’14</w:t>
            </w:r>
          </w:p>
        </w:tc>
      </w:tr>
      <w:tr w:rsidR="00046D96" w:rsidRPr="00196C87" w:rsidTr="00C9483F">
        <w:trPr>
          <w:trHeight w:val="298"/>
        </w:trPr>
        <w:tc>
          <w:tcPr>
            <w:tcW w:w="3331" w:type="dxa"/>
            <w:tcBorders>
              <w:top w:val="nil"/>
              <w:left w:val="nil"/>
              <w:bottom w:val="nil"/>
              <w:right w:val="single" w:sz="4" w:space="0" w:color="auto"/>
            </w:tcBorders>
          </w:tcPr>
          <w:p w:rsidR="00046D96" w:rsidRPr="00196C87" w:rsidRDefault="00046D96" w:rsidP="00C9483F">
            <w:pPr>
              <w:jc w:val="right"/>
              <w:rPr>
                <w:rFonts w:asciiTheme="minorHAnsi" w:hAnsiTheme="minorHAnsi"/>
                <w:sz w:val="22"/>
                <w:szCs w:val="22"/>
              </w:rPr>
            </w:pPr>
            <w:r w:rsidRPr="00196C87">
              <w:rPr>
                <w:rFonts w:asciiTheme="minorHAnsi" w:hAnsiTheme="minorHAnsi"/>
                <w:sz w:val="22"/>
                <w:szCs w:val="22"/>
              </w:rPr>
              <w:t>Main Contact:</w:t>
            </w:r>
          </w:p>
        </w:tc>
        <w:tc>
          <w:tcPr>
            <w:tcW w:w="8100" w:type="dxa"/>
            <w:tcBorders>
              <w:top w:val="single" w:sz="4" w:space="0" w:color="auto"/>
              <w:left w:val="single" w:sz="4" w:space="0" w:color="auto"/>
              <w:bottom w:val="single" w:sz="4" w:space="0" w:color="auto"/>
              <w:right w:val="single" w:sz="4" w:space="0" w:color="auto"/>
            </w:tcBorders>
          </w:tcPr>
          <w:p w:rsidR="00046D96" w:rsidRPr="00196C87" w:rsidRDefault="00046D96" w:rsidP="00C9483F">
            <w:pPr>
              <w:tabs>
                <w:tab w:val="left" w:pos="4905"/>
              </w:tabs>
              <w:rPr>
                <w:rFonts w:asciiTheme="minorHAnsi" w:hAnsiTheme="minorHAnsi"/>
                <w:color w:val="808080"/>
                <w:sz w:val="22"/>
                <w:szCs w:val="22"/>
              </w:rPr>
            </w:pPr>
            <w:r>
              <w:rPr>
                <w:rFonts w:asciiTheme="minorHAnsi" w:hAnsiTheme="minorHAnsi"/>
                <w:color w:val="808080"/>
                <w:sz w:val="22"/>
                <w:szCs w:val="22"/>
              </w:rPr>
              <w:t>Katie Calver</w:t>
            </w:r>
          </w:p>
        </w:tc>
      </w:tr>
      <w:tr w:rsidR="00046D96" w:rsidRPr="00196C87" w:rsidTr="00C9483F">
        <w:trPr>
          <w:trHeight w:val="298"/>
        </w:trPr>
        <w:tc>
          <w:tcPr>
            <w:tcW w:w="3331" w:type="dxa"/>
            <w:tcBorders>
              <w:top w:val="nil"/>
              <w:left w:val="nil"/>
              <w:bottom w:val="nil"/>
              <w:right w:val="single" w:sz="4" w:space="0" w:color="auto"/>
            </w:tcBorders>
          </w:tcPr>
          <w:p w:rsidR="00046D96" w:rsidRPr="00196C87" w:rsidRDefault="00046D96" w:rsidP="00C9483F">
            <w:pPr>
              <w:jc w:val="right"/>
              <w:rPr>
                <w:rFonts w:asciiTheme="minorHAnsi" w:hAnsiTheme="minorHAnsi"/>
                <w:sz w:val="22"/>
                <w:szCs w:val="22"/>
              </w:rPr>
            </w:pPr>
            <w:r w:rsidRPr="00196C87">
              <w:rPr>
                <w:rFonts w:asciiTheme="minorHAnsi" w:hAnsiTheme="minorHAnsi"/>
                <w:sz w:val="22"/>
                <w:szCs w:val="22"/>
              </w:rPr>
              <w:t>Campaign Drop Date:</w:t>
            </w:r>
          </w:p>
        </w:tc>
        <w:sdt>
          <w:sdtPr>
            <w:rPr>
              <w:rFonts w:asciiTheme="minorHAnsi" w:hAnsiTheme="minorHAnsi"/>
              <w:color w:val="808080"/>
              <w:sz w:val="22"/>
              <w:szCs w:val="22"/>
            </w:rPr>
            <w:id w:val="1101999099"/>
            <w:placeholder>
              <w:docPart w:val="92F42E91EC234E8E96C93DBA34678414"/>
            </w:placeholder>
            <w:date w:fullDate="2014-03-18T00:00:00Z">
              <w:dateFormat w:val="M/d/yyyy"/>
              <w:lid w:val="en-US"/>
              <w:storeMappedDataAs w:val="dateTime"/>
              <w:calendar w:val="gregorian"/>
            </w:date>
          </w:sdtPr>
          <w:sdtEndPr/>
          <w:sdtContent>
            <w:tc>
              <w:tcPr>
                <w:tcW w:w="8100" w:type="dxa"/>
                <w:tcBorders>
                  <w:top w:val="single" w:sz="4" w:space="0" w:color="auto"/>
                  <w:left w:val="single" w:sz="4" w:space="0" w:color="auto"/>
                  <w:bottom w:val="single" w:sz="4" w:space="0" w:color="auto"/>
                  <w:right w:val="single" w:sz="4" w:space="0" w:color="auto"/>
                </w:tcBorders>
              </w:tcPr>
              <w:p w:rsidR="00046D96" w:rsidRPr="00196C87" w:rsidRDefault="0017782F" w:rsidP="00C9483F">
                <w:pPr>
                  <w:rPr>
                    <w:rFonts w:asciiTheme="minorHAnsi" w:hAnsiTheme="minorHAnsi"/>
                    <w:color w:val="808080"/>
                    <w:sz w:val="22"/>
                    <w:szCs w:val="22"/>
                  </w:rPr>
                </w:pPr>
                <w:r>
                  <w:rPr>
                    <w:rFonts w:asciiTheme="minorHAnsi" w:hAnsiTheme="minorHAnsi"/>
                    <w:color w:val="808080"/>
                    <w:sz w:val="22"/>
                    <w:szCs w:val="22"/>
                  </w:rPr>
                  <w:t>3/18/2014</w:t>
                </w:r>
              </w:p>
            </w:tc>
          </w:sdtContent>
        </w:sdt>
      </w:tr>
      <w:tr w:rsidR="00046D96" w:rsidRPr="00196C87" w:rsidTr="00C9483F">
        <w:trPr>
          <w:trHeight w:val="77"/>
        </w:trPr>
        <w:tc>
          <w:tcPr>
            <w:tcW w:w="3331" w:type="dxa"/>
            <w:tcBorders>
              <w:top w:val="nil"/>
              <w:left w:val="nil"/>
              <w:bottom w:val="nil"/>
              <w:right w:val="single" w:sz="4" w:space="0" w:color="auto"/>
            </w:tcBorders>
          </w:tcPr>
          <w:p w:rsidR="00046D96" w:rsidRPr="00196C87" w:rsidRDefault="00046D96" w:rsidP="00C9483F">
            <w:pPr>
              <w:jc w:val="right"/>
              <w:rPr>
                <w:rFonts w:asciiTheme="minorHAnsi" w:hAnsiTheme="minorHAnsi"/>
                <w:sz w:val="22"/>
                <w:szCs w:val="22"/>
              </w:rPr>
            </w:pPr>
            <w:r w:rsidRPr="00196C87">
              <w:rPr>
                <w:rFonts w:asciiTheme="minorHAnsi" w:hAnsiTheme="minorHAnsi"/>
                <w:sz w:val="22"/>
                <w:szCs w:val="22"/>
              </w:rPr>
              <w:t>Date 1</w:t>
            </w:r>
            <w:r w:rsidRPr="00196C87">
              <w:rPr>
                <w:rFonts w:asciiTheme="minorHAnsi" w:hAnsiTheme="minorHAnsi"/>
                <w:sz w:val="22"/>
                <w:szCs w:val="22"/>
                <w:vertAlign w:val="superscript"/>
              </w:rPr>
              <w:t>st</w:t>
            </w:r>
            <w:r w:rsidRPr="00196C87">
              <w:rPr>
                <w:rFonts w:asciiTheme="minorHAnsi" w:hAnsiTheme="minorHAnsi"/>
                <w:sz w:val="22"/>
                <w:szCs w:val="22"/>
              </w:rPr>
              <w:t xml:space="preserve"> Test Messages Due (EST):</w:t>
            </w:r>
          </w:p>
        </w:tc>
        <w:sdt>
          <w:sdtPr>
            <w:rPr>
              <w:rFonts w:asciiTheme="minorHAnsi" w:hAnsiTheme="minorHAnsi"/>
              <w:color w:val="1F497D"/>
              <w:sz w:val="22"/>
              <w:szCs w:val="22"/>
              <w:highlight w:val="yellow"/>
            </w:rPr>
            <w:id w:val="810979818"/>
            <w:placeholder>
              <w:docPart w:val="92F42E91EC234E8E96C93DBA34678414"/>
            </w:placeholder>
            <w:date w:fullDate="2014-02-25T00:00:00Z">
              <w:dateFormat w:val="M/d/yyyy"/>
              <w:lid w:val="en-US"/>
              <w:storeMappedDataAs w:val="dateTime"/>
              <w:calendar w:val="gregorian"/>
            </w:date>
          </w:sdtPr>
          <w:sdtEndPr/>
          <w:sdtContent>
            <w:tc>
              <w:tcPr>
                <w:tcW w:w="8100" w:type="dxa"/>
                <w:tcBorders>
                  <w:left w:val="single" w:sz="4" w:space="0" w:color="auto"/>
                </w:tcBorders>
              </w:tcPr>
              <w:p w:rsidR="00046D96" w:rsidRPr="00196C87" w:rsidRDefault="0017782F" w:rsidP="00C9483F">
                <w:pPr>
                  <w:rPr>
                    <w:rFonts w:asciiTheme="minorHAnsi" w:hAnsiTheme="minorHAnsi"/>
                    <w:color w:val="1F497D"/>
                    <w:sz w:val="22"/>
                    <w:szCs w:val="22"/>
                    <w:highlight w:val="yellow"/>
                  </w:rPr>
                </w:pPr>
                <w:r>
                  <w:rPr>
                    <w:rFonts w:asciiTheme="minorHAnsi" w:hAnsiTheme="minorHAnsi"/>
                    <w:color w:val="1F497D"/>
                    <w:sz w:val="22"/>
                    <w:szCs w:val="22"/>
                    <w:highlight w:val="yellow"/>
                  </w:rPr>
                  <w:t>2/25/2014</w:t>
                </w:r>
              </w:p>
            </w:tc>
          </w:sdtContent>
        </w:sdt>
      </w:tr>
      <w:tr w:rsidR="00046D96" w:rsidRPr="00196C87" w:rsidTr="00C9483F">
        <w:trPr>
          <w:trHeight w:val="77"/>
        </w:trPr>
        <w:tc>
          <w:tcPr>
            <w:tcW w:w="3331" w:type="dxa"/>
            <w:tcBorders>
              <w:top w:val="nil"/>
              <w:left w:val="nil"/>
              <w:bottom w:val="nil"/>
              <w:right w:val="single" w:sz="4" w:space="0" w:color="auto"/>
            </w:tcBorders>
          </w:tcPr>
          <w:p w:rsidR="00046D96" w:rsidRPr="00196C87" w:rsidRDefault="00046D96" w:rsidP="00C9483F">
            <w:pPr>
              <w:jc w:val="right"/>
              <w:rPr>
                <w:rFonts w:asciiTheme="minorHAnsi" w:hAnsiTheme="minorHAnsi"/>
                <w:sz w:val="22"/>
                <w:szCs w:val="22"/>
              </w:rPr>
            </w:pPr>
            <w:r w:rsidRPr="00196C87">
              <w:rPr>
                <w:rFonts w:asciiTheme="minorHAnsi" w:hAnsiTheme="minorHAnsi"/>
                <w:sz w:val="22"/>
                <w:szCs w:val="22"/>
              </w:rPr>
              <w:t>Number of data files:</w:t>
            </w:r>
          </w:p>
        </w:tc>
        <w:sdt>
          <w:sdtPr>
            <w:rPr>
              <w:rFonts w:asciiTheme="minorHAnsi" w:hAnsiTheme="minorHAnsi"/>
              <w:color w:val="808080"/>
              <w:sz w:val="22"/>
              <w:szCs w:val="22"/>
            </w:rPr>
            <w:id w:val="92830958"/>
            <w:placeholder>
              <w:docPart w:val="D1EF48468E19494FAFE6044AC4A6E594"/>
            </w:placeholder>
            <w:dropDownList>
              <w:listItem w:displayText="1" w:value="1"/>
              <w:listItem w:displayText="2" w:value="2"/>
              <w:listItem w:displayText="3" w:value="3"/>
              <w:listItem w:displayText="4" w:value="4"/>
              <w:listItem w:displayText="5" w:value="5"/>
            </w:dropDownList>
          </w:sdtPr>
          <w:sdtEndPr/>
          <w:sdtContent>
            <w:tc>
              <w:tcPr>
                <w:tcW w:w="8100" w:type="dxa"/>
                <w:tcBorders>
                  <w:top w:val="single" w:sz="4" w:space="0" w:color="auto"/>
                  <w:left w:val="single" w:sz="4" w:space="0" w:color="auto"/>
                  <w:bottom w:val="single" w:sz="4" w:space="0" w:color="auto"/>
                  <w:right w:val="single" w:sz="4" w:space="0" w:color="auto"/>
                </w:tcBorders>
              </w:tcPr>
              <w:p w:rsidR="00046D96" w:rsidRPr="00196C87" w:rsidRDefault="00046D96" w:rsidP="00C9483F">
                <w:pPr>
                  <w:rPr>
                    <w:rFonts w:asciiTheme="minorHAnsi" w:hAnsiTheme="minorHAnsi"/>
                    <w:color w:val="808080"/>
                    <w:sz w:val="22"/>
                    <w:szCs w:val="22"/>
                  </w:rPr>
                </w:pPr>
                <w:r>
                  <w:rPr>
                    <w:rFonts w:asciiTheme="minorHAnsi" w:hAnsiTheme="minorHAnsi"/>
                    <w:color w:val="808080"/>
                    <w:sz w:val="22"/>
                    <w:szCs w:val="22"/>
                  </w:rPr>
                  <w:t>1</w:t>
                </w:r>
              </w:p>
            </w:tc>
          </w:sdtContent>
        </w:sdt>
      </w:tr>
      <w:tr w:rsidR="00046D96" w:rsidRPr="00196C87" w:rsidTr="00C9483F">
        <w:trPr>
          <w:trHeight w:val="215"/>
        </w:trPr>
        <w:tc>
          <w:tcPr>
            <w:tcW w:w="3331" w:type="dxa"/>
            <w:tcBorders>
              <w:top w:val="nil"/>
              <w:left w:val="nil"/>
              <w:bottom w:val="nil"/>
              <w:right w:val="single" w:sz="4" w:space="0" w:color="auto"/>
            </w:tcBorders>
          </w:tcPr>
          <w:p w:rsidR="00046D96" w:rsidRPr="00196C87" w:rsidRDefault="00046D96" w:rsidP="00C9483F">
            <w:pPr>
              <w:jc w:val="right"/>
              <w:rPr>
                <w:rFonts w:asciiTheme="minorHAnsi" w:hAnsiTheme="minorHAnsi"/>
                <w:sz w:val="22"/>
                <w:szCs w:val="22"/>
              </w:rPr>
            </w:pPr>
            <w:r w:rsidRPr="00196C87">
              <w:rPr>
                <w:rFonts w:asciiTheme="minorHAnsi" w:hAnsiTheme="minorHAnsi"/>
                <w:sz w:val="22"/>
                <w:szCs w:val="22"/>
              </w:rPr>
              <w:t>HTML template to be used:</w:t>
            </w:r>
          </w:p>
        </w:tc>
        <w:tc>
          <w:tcPr>
            <w:tcW w:w="8100" w:type="dxa"/>
            <w:tcBorders>
              <w:top w:val="single" w:sz="4" w:space="0" w:color="auto"/>
              <w:left w:val="single" w:sz="4" w:space="0" w:color="auto"/>
              <w:bottom w:val="single" w:sz="4" w:space="0" w:color="auto"/>
              <w:right w:val="single" w:sz="4" w:space="0" w:color="auto"/>
            </w:tcBorders>
          </w:tcPr>
          <w:p w:rsidR="00046D96" w:rsidRPr="00196C87" w:rsidRDefault="00046D96" w:rsidP="00C9483F">
            <w:pPr>
              <w:rPr>
                <w:rFonts w:asciiTheme="minorHAnsi" w:hAnsiTheme="minorHAnsi"/>
                <w:color w:val="808080"/>
                <w:sz w:val="22"/>
                <w:szCs w:val="22"/>
              </w:rPr>
            </w:pPr>
            <w:r>
              <w:rPr>
                <w:rFonts w:asciiTheme="minorHAnsi" w:hAnsiTheme="minorHAnsi"/>
                <w:color w:val="808080"/>
                <w:sz w:val="22"/>
                <w:szCs w:val="22"/>
              </w:rPr>
              <w:t>TBD</w:t>
            </w:r>
          </w:p>
        </w:tc>
      </w:tr>
      <w:tr w:rsidR="00046D96" w:rsidRPr="00196C87" w:rsidTr="00C9483F">
        <w:trPr>
          <w:trHeight w:val="77"/>
        </w:trPr>
        <w:tc>
          <w:tcPr>
            <w:tcW w:w="3331" w:type="dxa"/>
            <w:tcBorders>
              <w:top w:val="nil"/>
              <w:left w:val="nil"/>
              <w:bottom w:val="nil"/>
              <w:right w:val="single" w:sz="4" w:space="0" w:color="auto"/>
            </w:tcBorders>
          </w:tcPr>
          <w:p w:rsidR="00046D96" w:rsidRPr="00196C87" w:rsidRDefault="00046D96" w:rsidP="00C9483F">
            <w:pPr>
              <w:jc w:val="right"/>
              <w:rPr>
                <w:rFonts w:asciiTheme="minorHAnsi" w:hAnsiTheme="minorHAnsi"/>
                <w:sz w:val="22"/>
                <w:szCs w:val="22"/>
              </w:rPr>
            </w:pPr>
            <w:r w:rsidRPr="00196C87">
              <w:rPr>
                <w:rFonts w:asciiTheme="minorHAnsi" w:hAnsiTheme="minorHAnsi"/>
                <w:sz w:val="22"/>
                <w:szCs w:val="22"/>
              </w:rPr>
              <w:t>Number of versions:</w:t>
            </w:r>
          </w:p>
        </w:tc>
        <w:tc>
          <w:tcPr>
            <w:tcW w:w="8100" w:type="dxa"/>
            <w:tcBorders>
              <w:top w:val="single" w:sz="4" w:space="0" w:color="auto"/>
              <w:left w:val="single" w:sz="4" w:space="0" w:color="auto"/>
              <w:bottom w:val="single" w:sz="4" w:space="0" w:color="auto"/>
              <w:right w:val="single" w:sz="4" w:space="0" w:color="auto"/>
            </w:tcBorders>
          </w:tcPr>
          <w:p w:rsidR="00046D96" w:rsidRPr="00196C87" w:rsidRDefault="00D229DA" w:rsidP="00C9483F">
            <w:pPr>
              <w:rPr>
                <w:rFonts w:asciiTheme="minorHAnsi" w:hAnsiTheme="minorHAnsi"/>
                <w:color w:val="808080"/>
                <w:sz w:val="22"/>
                <w:szCs w:val="22"/>
              </w:rPr>
            </w:pPr>
            <w:r>
              <w:rPr>
                <w:rFonts w:asciiTheme="minorHAnsi" w:hAnsiTheme="minorHAnsi"/>
                <w:color w:val="808080"/>
                <w:sz w:val="22"/>
                <w:szCs w:val="22"/>
              </w:rPr>
              <w:t>TBD</w:t>
            </w:r>
          </w:p>
        </w:tc>
      </w:tr>
      <w:tr w:rsidR="00046D96" w:rsidRPr="00196C87" w:rsidTr="00C9483F">
        <w:trPr>
          <w:trHeight w:val="332"/>
        </w:trPr>
        <w:tc>
          <w:tcPr>
            <w:tcW w:w="3331" w:type="dxa"/>
            <w:tcBorders>
              <w:top w:val="nil"/>
              <w:left w:val="nil"/>
              <w:bottom w:val="nil"/>
              <w:right w:val="single" w:sz="4" w:space="0" w:color="auto"/>
            </w:tcBorders>
          </w:tcPr>
          <w:p w:rsidR="00046D96" w:rsidRPr="00196C87" w:rsidRDefault="00046D96" w:rsidP="00C9483F">
            <w:pPr>
              <w:jc w:val="right"/>
              <w:rPr>
                <w:rFonts w:asciiTheme="minorHAnsi" w:hAnsiTheme="minorHAnsi"/>
                <w:sz w:val="22"/>
                <w:szCs w:val="22"/>
              </w:rPr>
            </w:pPr>
            <w:r w:rsidRPr="00196C87">
              <w:rPr>
                <w:rFonts w:asciiTheme="minorHAnsi" w:hAnsiTheme="minorHAnsi"/>
                <w:sz w:val="22"/>
                <w:szCs w:val="22"/>
              </w:rPr>
              <w:t xml:space="preserve">From Name: </w:t>
            </w:r>
          </w:p>
        </w:tc>
        <w:tc>
          <w:tcPr>
            <w:tcW w:w="8100" w:type="dxa"/>
            <w:tcBorders>
              <w:top w:val="single" w:sz="4" w:space="0" w:color="auto"/>
              <w:left w:val="single" w:sz="4" w:space="0" w:color="auto"/>
              <w:bottom w:val="single" w:sz="4" w:space="0" w:color="auto"/>
              <w:right w:val="single" w:sz="4" w:space="0" w:color="auto"/>
            </w:tcBorders>
          </w:tcPr>
          <w:p w:rsidR="00046D96" w:rsidRPr="006B0BBC" w:rsidRDefault="000A0DE1" w:rsidP="00C9483F">
            <w:pPr>
              <w:pStyle w:val="Heading1"/>
              <w:rPr>
                <w:rFonts w:asciiTheme="minorHAnsi" w:hAnsiTheme="minorHAnsi"/>
                <w:bCs/>
                <w:caps w:val="0"/>
                <w:sz w:val="22"/>
                <w:szCs w:val="22"/>
              </w:rPr>
            </w:pPr>
            <w:r>
              <w:rPr>
                <w:rFonts w:asciiTheme="minorHAnsi" w:hAnsiTheme="minorHAnsi"/>
                <w:sz w:val="22"/>
                <w:szCs w:val="22"/>
              </w:rPr>
              <w:t>mARRIOTT</w:t>
            </w:r>
          </w:p>
          <w:p w:rsidR="00046D96" w:rsidRPr="006B0BBC" w:rsidRDefault="000A0DE1" w:rsidP="00C9483F">
            <w:pPr>
              <w:rPr>
                <w:rStyle w:val="PlaceholderText"/>
                <w:rFonts w:asciiTheme="minorHAnsi" w:hAnsiTheme="minorHAnsi"/>
                <w:b/>
                <w:caps/>
                <w:sz w:val="22"/>
                <w:szCs w:val="22"/>
              </w:rPr>
            </w:pPr>
            <w:r>
              <w:rPr>
                <w:rFonts w:asciiTheme="minorHAnsi" w:hAnsiTheme="minorHAnsi"/>
                <w:b/>
                <w:caps/>
                <w:sz w:val="22"/>
                <w:szCs w:val="22"/>
              </w:rPr>
              <w:t>MARRIOTT REWARDS</w:t>
            </w:r>
          </w:p>
        </w:tc>
      </w:tr>
    </w:tbl>
    <w:bookmarkEnd w:id="2"/>
    <w:p w:rsidR="000A0DE1" w:rsidRPr="00D72DB5" w:rsidRDefault="00046D96" w:rsidP="00D72DB5">
      <w:pPr>
        <w:pStyle w:val="Heading1"/>
        <w:rPr>
          <w:rFonts w:asciiTheme="minorHAnsi" w:hAnsiTheme="minorHAnsi"/>
          <w:b w:val="0"/>
          <w:caps w:val="0"/>
          <w:sz w:val="22"/>
          <w:szCs w:val="22"/>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bookmarkStart w:id="3" w:name="_Toc268872637"/>
      <w:bookmarkStart w:id="4" w:name="_Toc268873124"/>
    </w:p>
    <w:bookmarkEnd w:id="1"/>
    <w:bookmarkEnd w:id="3"/>
    <w:bookmarkEnd w:id="4"/>
    <w:p w:rsidR="00A07DDB" w:rsidRDefault="000A0DE1" w:rsidP="00A07DDB">
      <w:pPr>
        <w:pStyle w:val="Subtitle"/>
      </w:pPr>
      <w:r w:rsidRPr="000A0DE1">
        <w:t xml:space="preserve">VERSION </w:t>
      </w:r>
      <w:r w:rsidR="00AC3FD7">
        <w:t>SUMMARY</w:t>
      </w:r>
    </w:p>
    <w:p w:rsidR="009A31C2" w:rsidRPr="009A31C2" w:rsidRDefault="009A31C2" w:rsidP="009A31C2"/>
    <w:tbl>
      <w:tblPr>
        <w:tblW w:w="38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6211"/>
      </w:tblGrid>
      <w:tr w:rsidR="00A07DDB" w:rsidRPr="000A0DE1" w:rsidTr="0017782F">
        <w:trPr>
          <w:trHeight w:val="270"/>
        </w:trPr>
        <w:tc>
          <w:tcPr>
            <w:tcW w:w="2240" w:type="pct"/>
            <w:shd w:val="clear" w:color="auto" w:fill="auto"/>
          </w:tcPr>
          <w:p w:rsidR="00A07DDB" w:rsidRPr="00A07DDB" w:rsidRDefault="00A07DDB" w:rsidP="0051701B">
            <w:pPr>
              <w:rPr>
                <w:rFonts w:asciiTheme="minorHAnsi" w:hAnsiTheme="minorHAnsi" w:cstheme="minorHAnsi"/>
                <w:b/>
                <w:sz w:val="22"/>
                <w:szCs w:val="22"/>
              </w:rPr>
            </w:pPr>
            <w:r w:rsidRPr="00A07DDB">
              <w:rPr>
                <w:rFonts w:asciiTheme="minorHAnsi" w:hAnsiTheme="minorHAnsi" w:cstheme="minorHAnsi"/>
                <w:b/>
                <w:sz w:val="22"/>
                <w:szCs w:val="22"/>
              </w:rPr>
              <w:t>APPLY_BY_DATE</w:t>
            </w:r>
          </w:p>
        </w:tc>
        <w:tc>
          <w:tcPr>
            <w:tcW w:w="2760" w:type="pct"/>
            <w:shd w:val="clear" w:color="auto" w:fill="FFFF00"/>
          </w:tcPr>
          <w:p w:rsidR="00A07DDB" w:rsidRPr="00A07DDB" w:rsidRDefault="008C291F" w:rsidP="0051701B">
            <w:pPr>
              <w:autoSpaceDE w:val="0"/>
              <w:autoSpaceDN w:val="0"/>
              <w:adjustRightInd w:val="0"/>
              <w:rPr>
                <w:rFonts w:ascii="Calibri" w:hAnsi="Calibri" w:cs="Calibri"/>
                <w:b/>
                <w:sz w:val="22"/>
                <w:szCs w:val="22"/>
              </w:rPr>
            </w:pPr>
            <w:r>
              <w:rPr>
                <w:rFonts w:ascii="Calibri" w:hAnsi="Calibri" w:cs="Calibri"/>
                <w:b/>
                <w:sz w:val="22"/>
                <w:szCs w:val="22"/>
              </w:rPr>
              <w:t>April 30, 2014</w:t>
            </w:r>
          </w:p>
        </w:tc>
      </w:tr>
    </w:tbl>
    <w:p w:rsidR="00E041DC" w:rsidRPr="00046D96" w:rsidRDefault="00E041DC" w:rsidP="00E041DC">
      <w:pPr>
        <w:rPr>
          <w:sz w:val="20"/>
          <w:szCs w:val="20"/>
        </w:rPr>
      </w:pPr>
    </w:p>
    <w:tbl>
      <w:tblPr>
        <w:tblW w:w="1109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
        <w:gridCol w:w="2066"/>
        <w:gridCol w:w="1604"/>
        <w:gridCol w:w="7138"/>
      </w:tblGrid>
      <w:tr w:rsidR="0022351D" w:rsidRPr="0022351D" w:rsidTr="0022351D">
        <w:trPr>
          <w:trHeight w:val="444"/>
        </w:trPr>
        <w:tc>
          <w:tcPr>
            <w:tcW w:w="285" w:type="dxa"/>
            <w:shd w:val="clear" w:color="auto" w:fill="auto"/>
            <w:vAlign w:val="center"/>
          </w:tcPr>
          <w:p w:rsidR="0022351D" w:rsidRPr="00046D96" w:rsidRDefault="0022351D" w:rsidP="00D72DB5">
            <w:pPr>
              <w:rPr>
                <w:rFonts w:ascii="Calibri" w:hAnsi="Calibri" w:cs="Calibri"/>
                <w:b/>
                <w:bCs/>
                <w:sz w:val="20"/>
                <w:szCs w:val="20"/>
              </w:rPr>
            </w:pPr>
          </w:p>
        </w:tc>
        <w:tc>
          <w:tcPr>
            <w:tcW w:w="2066" w:type="dxa"/>
            <w:shd w:val="clear" w:color="auto" w:fill="auto"/>
            <w:vAlign w:val="center"/>
          </w:tcPr>
          <w:p w:rsidR="0022351D" w:rsidRPr="0022351D" w:rsidRDefault="0022351D" w:rsidP="005C7528">
            <w:pPr>
              <w:rPr>
                <w:rFonts w:ascii="Calibri" w:hAnsi="Calibri" w:cs="Calibri"/>
                <w:b/>
                <w:bCs/>
                <w:sz w:val="20"/>
                <w:szCs w:val="20"/>
              </w:rPr>
            </w:pPr>
            <w:r w:rsidRPr="0022351D">
              <w:rPr>
                <w:rFonts w:ascii="Calibri" w:hAnsi="Calibri" w:cs="Calibri"/>
                <w:b/>
                <w:bCs/>
                <w:sz w:val="20"/>
                <w:szCs w:val="20"/>
              </w:rPr>
              <w:t>VERSION</w:t>
            </w:r>
          </w:p>
        </w:tc>
        <w:tc>
          <w:tcPr>
            <w:tcW w:w="1604" w:type="dxa"/>
            <w:shd w:val="clear" w:color="auto" w:fill="auto"/>
            <w:vAlign w:val="center"/>
            <w:hideMark/>
          </w:tcPr>
          <w:p w:rsidR="0022351D" w:rsidRPr="0022351D" w:rsidRDefault="0022351D" w:rsidP="00D72DB5">
            <w:pPr>
              <w:rPr>
                <w:rFonts w:ascii="Calibri" w:hAnsi="Calibri" w:cs="Calibri"/>
                <w:b/>
                <w:bCs/>
                <w:sz w:val="20"/>
                <w:szCs w:val="20"/>
              </w:rPr>
            </w:pPr>
            <w:r w:rsidRPr="0022351D">
              <w:rPr>
                <w:rFonts w:ascii="Calibri" w:hAnsi="Calibri" w:cs="Calibri"/>
                <w:b/>
                <w:bCs/>
                <w:sz w:val="20"/>
                <w:szCs w:val="20"/>
              </w:rPr>
              <w:t>KEYCODES</w:t>
            </w:r>
          </w:p>
        </w:tc>
        <w:tc>
          <w:tcPr>
            <w:tcW w:w="7138" w:type="dxa"/>
            <w:shd w:val="clear" w:color="auto" w:fill="auto"/>
            <w:vAlign w:val="center"/>
          </w:tcPr>
          <w:p w:rsidR="0022351D" w:rsidRPr="0022351D" w:rsidRDefault="0022351D" w:rsidP="00D72DB5">
            <w:pPr>
              <w:rPr>
                <w:rFonts w:ascii="Calibri" w:hAnsi="Calibri" w:cs="Calibri"/>
                <w:b/>
                <w:bCs/>
                <w:sz w:val="20"/>
                <w:szCs w:val="20"/>
              </w:rPr>
            </w:pPr>
            <w:r w:rsidRPr="0022351D">
              <w:rPr>
                <w:rFonts w:ascii="Calibri" w:hAnsi="Calibri" w:cs="Calibri"/>
                <w:b/>
                <w:bCs/>
                <w:sz w:val="20"/>
                <w:szCs w:val="20"/>
              </w:rPr>
              <w:t>SUBJECT LINE</w:t>
            </w:r>
          </w:p>
        </w:tc>
      </w:tr>
      <w:tr w:rsidR="0022351D" w:rsidRPr="0022351D" w:rsidTr="0022351D">
        <w:trPr>
          <w:trHeight w:val="222"/>
        </w:trPr>
        <w:tc>
          <w:tcPr>
            <w:tcW w:w="285" w:type="dxa"/>
            <w:shd w:val="clear" w:color="auto" w:fill="auto"/>
            <w:vAlign w:val="center"/>
          </w:tcPr>
          <w:p w:rsidR="0022351D" w:rsidRPr="0022351D" w:rsidRDefault="0022351D" w:rsidP="00D72DB5">
            <w:pPr>
              <w:rPr>
                <w:rFonts w:ascii="Calibri" w:hAnsi="Calibri" w:cs="Calibri"/>
                <w:sz w:val="20"/>
                <w:szCs w:val="20"/>
              </w:rPr>
            </w:pPr>
            <w:r w:rsidRPr="0022351D">
              <w:rPr>
                <w:rFonts w:ascii="Calibri" w:hAnsi="Calibri" w:cs="Calibri"/>
                <w:sz w:val="20"/>
                <w:szCs w:val="20"/>
              </w:rPr>
              <w:t>1</w:t>
            </w:r>
          </w:p>
        </w:tc>
        <w:tc>
          <w:tcPr>
            <w:tcW w:w="2066" w:type="dxa"/>
            <w:shd w:val="clear" w:color="auto" w:fill="auto"/>
          </w:tcPr>
          <w:p w:rsidR="0022351D" w:rsidRPr="0022351D" w:rsidRDefault="0022351D" w:rsidP="00D72DB5">
            <w:pPr>
              <w:rPr>
                <w:rFonts w:asciiTheme="minorHAnsi" w:hAnsiTheme="minorHAnsi" w:cstheme="minorHAnsi"/>
                <w:sz w:val="20"/>
                <w:szCs w:val="20"/>
              </w:rPr>
            </w:pPr>
            <w:r w:rsidRPr="0022351D">
              <w:rPr>
                <w:rFonts w:asciiTheme="minorHAnsi" w:hAnsiTheme="minorHAnsi" w:cstheme="minorHAnsi"/>
                <w:sz w:val="20"/>
                <w:szCs w:val="20"/>
              </w:rPr>
              <w:t>MARRIOTT</w:t>
            </w:r>
          </w:p>
        </w:tc>
        <w:tc>
          <w:tcPr>
            <w:tcW w:w="1604" w:type="dxa"/>
            <w:shd w:val="clear" w:color="auto" w:fill="auto"/>
            <w:noWrap/>
            <w:vAlign w:val="center"/>
          </w:tcPr>
          <w:p w:rsidR="0022351D" w:rsidRPr="0022351D" w:rsidRDefault="0022351D" w:rsidP="00D72DB5">
            <w:pPr>
              <w:rPr>
                <w:rFonts w:asciiTheme="minorHAnsi" w:hAnsiTheme="minorHAnsi" w:cstheme="minorHAnsi"/>
                <w:sz w:val="20"/>
                <w:szCs w:val="20"/>
              </w:rPr>
            </w:pPr>
            <w:r w:rsidRPr="0022351D">
              <w:rPr>
                <w:rFonts w:asciiTheme="minorHAnsi" w:hAnsiTheme="minorHAnsi" w:cstheme="minorHAnsi"/>
                <w:sz w:val="20"/>
                <w:szCs w:val="20"/>
              </w:rPr>
              <w:t>CAN-NON</w:t>
            </w:r>
          </w:p>
        </w:tc>
        <w:tc>
          <w:tcPr>
            <w:tcW w:w="7138" w:type="dxa"/>
            <w:shd w:val="clear" w:color="auto" w:fill="auto"/>
            <w:vAlign w:val="center"/>
          </w:tcPr>
          <w:p w:rsidR="0022351D" w:rsidRPr="0022351D" w:rsidRDefault="0022351D" w:rsidP="00D72DB5">
            <w:pPr>
              <w:rPr>
                <w:rFonts w:ascii="Calibri" w:hAnsi="Calibri" w:cs="Calibri"/>
                <w:sz w:val="20"/>
                <w:szCs w:val="20"/>
              </w:rPr>
            </w:pPr>
            <w:r w:rsidRPr="0022351D">
              <w:rPr>
                <w:rFonts w:ascii="Calibri" w:hAnsi="Calibri" w:cs="Calibri"/>
                <w:sz w:val="20"/>
                <w:szCs w:val="20"/>
              </w:rPr>
              <w:t xml:space="preserve">Receive </w:t>
            </w:r>
            <w:r w:rsidRPr="0022351D">
              <w:rPr>
                <w:rFonts w:asciiTheme="minorHAnsi" w:hAnsiTheme="minorHAnsi" w:cstheme="minorHAnsi"/>
                <w:sz w:val="20"/>
                <w:szCs w:val="20"/>
              </w:rPr>
              <w:t xml:space="preserve">[BONUS_VALUE] </w:t>
            </w:r>
            <w:r w:rsidRPr="0022351D">
              <w:rPr>
                <w:rFonts w:ascii="Calibri" w:hAnsi="Calibri" w:cs="Calibri"/>
                <w:sz w:val="20"/>
                <w:szCs w:val="20"/>
              </w:rPr>
              <w:t>Bonus Points with the Marriott Rewards Premier Visa Card</w:t>
            </w:r>
          </w:p>
        </w:tc>
      </w:tr>
      <w:tr w:rsidR="0022351D" w:rsidRPr="00046D96" w:rsidTr="0022351D">
        <w:trPr>
          <w:trHeight w:val="222"/>
        </w:trPr>
        <w:tc>
          <w:tcPr>
            <w:tcW w:w="285" w:type="dxa"/>
            <w:shd w:val="clear" w:color="auto" w:fill="auto"/>
            <w:vAlign w:val="center"/>
          </w:tcPr>
          <w:p w:rsidR="0022351D" w:rsidRPr="0022351D" w:rsidRDefault="0022351D" w:rsidP="00D72DB5">
            <w:pPr>
              <w:rPr>
                <w:rFonts w:ascii="Calibri" w:hAnsi="Calibri" w:cs="Calibri"/>
                <w:sz w:val="20"/>
                <w:szCs w:val="20"/>
              </w:rPr>
            </w:pPr>
            <w:r w:rsidRPr="0022351D">
              <w:rPr>
                <w:rFonts w:ascii="Calibri" w:hAnsi="Calibri" w:cs="Calibri"/>
                <w:sz w:val="20"/>
                <w:szCs w:val="20"/>
              </w:rPr>
              <w:t>2</w:t>
            </w:r>
          </w:p>
        </w:tc>
        <w:tc>
          <w:tcPr>
            <w:tcW w:w="2066" w:type="dxa"/>
            <w:shd w:val="clear" w:color="auto" w:fill="auto"/>
          </w:tcPr>
          <w:p w:rsidR="0022351D" w:rsidRPr="0022351D" w:rsidRDefault="0022351D" w:rsidP="00F440B0">
            <w:pPr>
              <w:rPr>
                <w:rFonts w:asciiTheme="minorHAnsi" w:hAnsiTheme="minorHAnsi" w:cstheme="minorHAnsi"/>
                <w:sz w:val="20"/>
                <w:szCs w:val="20"/>
              </w:rPr>
            </w:pPr>
            <w:r w:rsidRPr="0022351D">
              <w:rPr>
                <w:rFonts w:asciiTheme="minorHAnsi" w:hAnsiTheme="minorHAnsi" w:cstheme="minorHAnsi"/>
                <w:sz w:val="20"/>
                <w:szCs w:val="20"/>
              </w:rPr>
              <w:t>MARRIOTT REWARDS</w:t>
            </w:r>
          </w:p>
        </w:tc>
        <w:tc>
          <w:tcPr>
            <w:tcW w:w="1604" w:type="dxa"/>
            <w:shd w:val="clear" w:color="auto" w:fill="auto"/>
            <w:noWrap/>
            <w:vAlign w:val="center"/>
          </w:tcPr>
          <w:p w:rsidR="0022351D" w:rsidRPr="0022351D" w:rsidRDefault="0022351D" w:rsidP="00F440B0">
            <w:pPr>
              <w:rPr>
                <w:rFonts w:asciiTheme="minorHAnsi" w:hAnsiTheme="minorHAnsi" w:cstheme="minorHAnsi"/>
                <w:sz w:val="20"/>
                <w:szCs w:val="20"/>
              </w:rPr>
            </w:pPr>
            <w:r w:rsidRPr="0022351D">
              <w:rPr>
                <w:rFonts w:asciiTheme="minorHAnsi" w:hAnsiTheme="minorHAnsi" w:cstheme="minorHAnsi"/>
                <w:sz w:val="20"/>
                <w:szCs w:val="20"/>
              </w:rPr>
              <w:t>CAN-B</w:t>
            </w:r>
          </w:p>
        </w:tc>
        <w:tc>
          <w:tcPr>
            <w:tcW w:w="7138" w:type="dxa"/>
            <w:shd w:val="clear" w:color="auto" w:fill="auto"/>
            <w:vAlign w:val="center"/>
          </w:tcPr>
          <w:p w:rsidR="0022351D" w:rsidRPr="005B37D8" w:rsidRDefault="0022351D" w:rsidP="00D72DB5">
            <w:pPr>
              <w:rPr>
                <w:rFonts w:ascii="Calibri" w:hAnsi="Calibri" w:cs="Calibri"/>
                <w:sz w:val="20"/>
                <w:szCs w:val="20"/>
              </w:rPr>
            </w:pPr>
            <w:r w:rsidRPr="0022351D">
              <w:rPr>
                <w:rFonts w:ascii="Calibri" w:hAnsi="Calibri" w:cs="Calibri"/>
                <w:sz w:val="20"/>
                <w:szCs w:val="20"/>
              </w:rPr>
              <w:t xml:space="preserve">Receive </w:t>
            </w:r>
            <w:r w:rsidRPr="0022351D">
              <w:rPr>
                <w:rFonts w:asciiTheme="minorHAnsi" w:hAnsiTheme="minorHAnsi" w:cstheme="minorHAnsi"/>
                <w:sz w:val="20"/>
                <w:szCs w:val="20"/>
              </w:rPr>
              <w:t xml:space="preserve">[BONUS_VALUE] </w:t>
            </w:r>
            <w:r w:rsidRPr="0022351D">
              <w:rPr>
                <w:rFonts w:ascii="Calibri" w:hAnsi="Calibri" w:cs="Calibri"/>
                <w:sz w:val="20"/>
                <w:szCs w:val="20"/>
              </w:rPr>
              <w:t>Bonus Points with the Marriott Rewards Premier Visa Card</w:t>
            </w:r>
          </w:p>
        </w:tc>
      </w:tr>
      <w:tr w:rsidR="000F33C2" w:rsidRPr="00046D96" w:rsidTr="00A8210F">
        <w:trPr>
          <w:trHeight w:val="222"/>
        </w:trPr>
        <w:tc>
          <w:tcPr>
            <w:tcW w:w="285" w:type="dxa"/>
            <w:shd w:val="clear" w:color="auto" w:fill="auto"/>
            <w:vAlign w:val="center"/>
          </w:tcPr>
          <w:p w:rsidR="000F33C2" w:rsidRPr="0022351D" w:rsidRDefault="000F33C2" w:rsidP="00D72DB5">
            <w:pPr>
              <w:rPr>
                <w:rFonts w:ascii="Calibri" w:hAnsi="Calibri" w:cs="Calibri"/>
                <w:sz w:val="20"/>
                <w:szCs w:val="20"/>
              </w:rPr>
            </w:pPr>
            <w:r>
              <w:rPr>
                <w:rFonts w:ascii="Calibri" w:hAnsi="Calibri" w:cs="Calibri"/>
                <w:sz w:val="20"/>
                <w:szCs w:val="20"/>
              </w:rPr>
              <w:t>3</w:t>
            </w:r>
          </w:p>
        </w:tc>
        <w:tc>
          <w:tcPr>
            <w:tcW w:w="2066" w:type="dxa"/>
            <w:shd w:val="clear" w:color="auto" w:fill="auto"/>
          </w:tcPr>
          <w:p w:rsidR="000F33C2" w:rsidRDefault="000F33C2">
            <w:r w:rsidRPr="005C3698">
              <w:rPr>
                <w:rFonts w:asciiTheme="minorHAnsi" w:hAnsiTheme="minorHAnsi" w:cstheme="minorHAnsi"/>
                <w:sz w:val="20"/>
                <w:szCs w:val="20"/>
              </w:rPr>
              <w:t>MARRIOTT REWARDS</w:t>
            </w:r>
          </w:p>
        </w:tc>
        <w:tc>
          <w:tcPr>
            <w:tcW w:w="1604" w:type="dxa"/>
            <w:shd w:val="clear" w:color="auto" w:fill="auto"/>
            <w:noWrap/>
            <w:vAlign w:val="center"/>
          </w:tcPr>
          <w:p w:rsidR="000F33C2" w:rsidRPr="0022351D" w:rsidRDefault="000F33C2" w:rsidP="00F440B0">
            <w:pPr>
              <w:rPr>
                <w:rFonts w:asciiTheme="minorHAnsi" w:hAnsiTheme="minorHAnsi" w:cstheme="minorHAnsi"/>
                <w:sz w:val="20"/>
                <w:szCs w:val="20"/>
              </w:rPr>
            </w:pPr>
            <w:r>
              <w:rPr>
                <w:rFonts w:asciiTheme="minorHAnsi" w:hAnsiTheme="minorHAnsi" w:cstheme="minorHAnsi"/>
                <w:sz w:val="20"/>
                <w:szCs w:val="20"/>
              </w:rPr>
              <w:t>CAN-S</w:t>
            </w:r>
          </w:p>
        </w:tc>
        <w:tc>
          <w:tcPr>
            <w:tcW w:w="7138" w:type="dxa"/>
            <w:shd w:val="clear" w:color="auto" w:fill="auto"/>
          </w:tcPr>
          <w:p w:rsidR="000F33C2" w:rsidRDefault="000F33C2">
            <w:r w:rsidRPr="00712DBC">
              <w:rPr>
                <w:rFonts w:ascii="Calibri" w:hAnsi="Calibri" w:cs="Calibri"/>
                <w:sz w:val="20"/>
                <w:szCs w:val="20"/>
              </w:rPr>
              <w:t xml:space="preserve">Receive </w:t>
            </w:r>
            <w:r w:rsidRPr="00712DBC">
              <w:rPr>
                <w:rFonts w:asciiTheme="minorHAnsi" w:hAnsiTheme="minorHAnsi" w:cstheme="minorHAnsi"/>
                <w:sz w:val="20"/>
                <w:szCs w:val="20"/>
              </w:rPr>
              <w:t xml:space="preserve">[BONUS_VALUE] </w:t>
            </w:r>
            <w:r w:rsidRPr="00712DBC">
              <w:rPr>
                <w:rFonts w:ascii="Calibri" w:hAnsi="Calibri" w:cs="Calibri"/>
                <w:sz w:val="20"/>
                <w:szCs w:val="20"/>
              </w:rPr>
              <w:t>Bonus Points with the Marriott Rewards Premier Visa Card</w:t>
            </w:r>
          </w:p>
        </w:tc>
      </w:tr>
      <w:tr w:rsidR="000F33C2" w:rsidRPr="00046D96" w:rsidTr="00A8210F">
        <w:trPr>
          <w:trHeight w:val="222"/>
        </w:trPr>
        <w:tc>
          <w:tcPr>
            <w:tcW w:w="285" w:type="dxa"/>
            <w:shd w:val="clear" w:color="auto" w:fill="auto"/>
            <w:vAlign w:val="center"/>
          </w:tcPr>
          <w:p w:rsidR="000F33C2" w:rsidRDefault="000F33C2" w:rsidP="00D72DB5">
            <w:pPr>
              <w:rPr>
                <w:rFonts w:ascii="Calibri" w:hAnsi="Calibri" w:cs="Calibri"/>
                <w:sz w:val="20"/>
                <w:szCs w:val="20"/>
              </w:rPr>
            </w:pPr>
            <w:r>
              <w:rPr>
                <w:rFonts w:ascii="Calibri" w:hAnsi="Calibri" w:cs="Calibri"/>
                <w:sz w:val="20"/>
                <w:szCs w:val="20"/>
              </w:rPr>
              <w:t>4</w:t>
            </w:r>
          </w:p>
        </w:tc>
        <w:tc>
          <w:tcPr>
            <w:tcW w:w="2066" w:type="dxa"/>
            <w:shd w:val="clear" w:color="auto" w:fill="auto"/>
          </w:tcPr>
          <w:p w:rsidR="000F33C2" w:rsidRDefault="000F33C2">
            <w:r w:rsidRPr="005C3698">
              <w:rPr>
                <w:rFonts w:asciiTheme="minorHAnsi" w:hAnsiTheme="minorHAnsi" w:cstheme="minorHAnsi"/>
                <w:sz w:val="20"/>
                <w:szCs w:val="20"/>
              </w:rPr>
              <w:t>MARRIOTT REWARDS</w:t>
            </w:r>
          </w:p>
        </w:tc>
        <w:tc>
          <w:tcPr>
            <w:tcW w:w="1604" w:type="dxa"/>
            <w:shd w:val="clear" w:color="auto" w:fill="auto"/>
            <w:noWrap/>
            <w:vAlign w:val="center"/>
          </w:tcPr>
          <w:p w:rsidR="000F33C2" w:rsidRDefault="000F33C2" w:rsidP="00F440B0">
            <w:pPr>
              <w:rPr>
                <w:rFonts w:asciiTheme="minorHAnsi" w:hAnsiTheme="minorHAnsi" w:cstheme="minorHAnsi"/>
                <w:sz w:val="20"/>
                <w:szCs w:val="20"/>
              </w:rPr>
            </w:pPr>
            <w:r>
              <w:rPr>
                <w:rFonts w:asciiTheme="minorHAnsi" w:hAnsiTheme="minorHAnsi" w:cstheme="minorHAnsi"/>
                <w:sz w:val="20"/>
                <w:szCs w:val="20"/>
              </w:rPr>
              <w:t>CAN-GP</w:t>
            </w:r>
          </w:p>
        </w:tc>
        <w:tc>
          <w:tcPr>
            <w:tcW w:w="7138" w:type="dxa"/>
            <w:shd w:val="clear" w:color="auto" w:fill="auto"/>
          </w:tcPr>
          <w:p w:rsidR="000F33C2" w:rsidRDefault="000F33C2">
            <w:r w:rsidRPr="00712DBC">
              <w:rPr>
                <w:rFonts w:ascii="Calibri" w:hAnsi="Calibri" w:cs="Calibri"/>
                <w:sz w:val="20"/>
                <w:szCs w:val="20"/>
              </w:rPr>
              <w:t xml:space="preserve">Receive </w:t>
            </w:r>
            <w:r w:rsidRPr="00712DBC">
              <w:rPr>
                <w:rFonts w:asciiTheme="minorHAnsi" w:hAnsiTheme="minorHAnsi" w:cstheme="minorHAnsi"/>
                <w:sz w:val="20"/>
                <w:szCs w:val="20"/>
              </w:rPr>
              <w:t xml:space="preserve">[BONUS_VALUE] </w:t>
            </w:r>
            <w:r w:rsidRPr="00712DBC">
              <w:rPr>
                <w:rFonts w:ascii="Calibri" w:hAnsi="Calibri" w:cs="Calibri"/>
                <w:sz w:val="20"/>
                <w:szCs w:val="20"/>
              </w:rPr>
              <w:t>Bonus Points with the Marriott Rewards Premier Visa Card</w:t>
            </w:r>
          </w:p>
        </w:tc>
      </w:tr>
      <w:tr w:rsidR="000F33C2" w:rsidRPr="00046D96" w:rsidTr="00A8210F">
        <w:trPr>
          <w:trHeight w:val="222"/>
        </w:trPr>
        <w:tc>
          <w:tcPr>
            <w:tcW w:w="285" w:type="dxa"/>
            <w:shd w:val="clear" w:color="auto" w:fill="auto"/>
            <w:vAlign w:val="center"/>
          </w:tcPr>
          <w:p w:rsidR="000F33C2" w:rsidRDefault="000F33C2" w:rsidP="00D72DB5">
            <w:pPr>
              <w:rPr>
                <w:rFonts w:ascii="Calibri" w:hAnsi="Calibri" w:cs="Calibri"/>
                <w:sz w:val="20"/>
                <w:szCs w:val="20"/>
              </w:rPr>
            </w:pPr>
            <w:r>
              <w:rPr>
                <w:rFonts w:ascii="Calibri" w:hAnsi="Calibri" w:cs="Calibri"/>
                <w:sz w:val="20"/>
                <w:szCs w:val="20"/>
              </w:rPr>
              <w:t>5</w:t>
            </w:r>
          </w:p>
        </w:tc>
        <w:tc>
          <w:tcPr>
            <w:tcW w:w="2066" w:type="dxa"/>
            <w:shd w:val="clear" w:color="auto" w:fill="auto"/>
          </w:tcPr>
          <w:p w:rsidR="000F33C2" w:rsidRDefault="000F33C2">
            <w:r w:rsidRPr="005C3698">
              <w:rPr>
                <w:rFonts w:asciiTheme="minorHAnsi" w:hAnsiTheme="minorHAnsi" w:cstheme="minorHAnsi"/>
                <w:sz w:val="20"/>
                <w:szCs w:val="20"/>
              </w:rPr>
              <w:t>MARRIOTT REWARDS</w:t>
            </w:r>
          </w:p>
        </w:tc>
        <w:tc>
          <w:tcPr>
            <w:tcW w:w="1604" w:type="dxa"/>
            <w:shd w:val="clear" w:color="auto" w:fill="auto"/>
            <w:noWrap/>
            <w:vAlign w:val="center"/>
          </w:tcPr>
          <w:p w:rsidR="000F33C2" w:rsidRDefault="000F33C2" w:rsidP="00F440B0">
            <w:pPr>
              <w:rPr>
                <w:rFonts w:asciiTheme="minorHAnsi" w:hAnsiTheme="minorHAnsi" w:cstheme="minorHAnsi"/>
                <w:sz w:val="20"/>
                <w:szCs w:val="20"/>
              </w:rPr>
            </w:pPr>
            <w:r>
              <w:rPr>
                <w:rFonts w:asciiTheme="minorHAnsi" w:hAnsiTheme="minorHAnsi" w:cstheme="minorHAnsi"/>
                <w:sz w:val="20"/>
                <w:szCs w:val="20"/>
              </w:rPr>
              <w:t>CAN-RSB</w:t>
            </w:r>
          </w:p>
        </w:tc>
        <w:tc>
          <w:tcPr>
            <w:tcW w:w="7138" w:type="dxa"/>
            <w:shd w:val="clear" w:color="auto" w:fill="auto"/>
          </w:tcPr>
          <w:p w:rsidR="000F33C2" w:rsidRDefault="000F33C2">
            <w:r w:rsidRPr="00712DBC">
              <w:rPr>
                <w:rFonts w:ascii="Calibri" w:hAnsi="Calibri" w:cs="Calibri"/>
                <w:sz w:val="20"/>
                <w:szCs w:val="20"/>
              </w:rPr>
              <w:t xml:space="preserve">Receive </w:t>
            </w:r>
            <w:r w:rsidRPr="00712DBC">
              <w:rPr>
                <w:rFonts w:asciiTheme="minorHAnsi" w:hAnsiTheme="minorHAnsi" w:cstheme="minorHAnsi"/>
                <w:sz w:val="20"/>
                <w:szCs w:val="20"/>
              </w:rPr>
              <w:t xml:space="preserve">[BONUS_VALUE] </w:t>
            </w:r>
            <w:r w:rsidRPr="00712DBC">
              <w:rPr>
                <w:rFonts w:ascii="Calibri" w:hAnsi="Calibri" w:cs="Calibri"/>
                <w:sz w:val="20"/>
                <w:szCs w:val="20"/>
              </w:rPr>
              <w:t>Bonus Points with the Marriott Rewards Premier Visa Card</w:t>
            </w:r>
          </w:p>
        </w:tc>
      </w:tr>
      <w:tr w:rsidR="000F33C2" w:rsidRPr="00046D96" w:rsidTr="00A8210F">
        <w:trPr>
          <w:trHeight w:val="222"/>
        </w:trPr>
        <w:tc>
          <w:tcPr>
            <w:tcW w:w="285" w:type="dxa"/>
            <w:shd w:val="clear" w:color="auto" w:fill="auto"/>
            <w:vAlign w:val="center"/>
          </w:tcPr>
          <w:p w:rsidR="000F33C2" w:rsidRDefault="000F33C2" w:rsidP="00D72DB5">
            <w:pPr>
              <w:rPr>
                <w:rFonts w:ascii="Calibri" w:hAnsi="Calibri" w:cs="Calibri"/>
                <w:sz w:val="20"/>
                <w:szCs w:val="20"/>
              </w:rPr>
            </w:pPr>
            <w:r>
              <w:rPr>
                <w:rFonts w:ascii="Calibri" w:hAnsi="Calibri" w:cs="Calibri"/>
                <w:sz w:val="20"/>
                <w:szCs w:val="20"/>
              </w:rPr>
              <w:t>6</w:t>
            </w:r>
          </w:p>
        </w:tc>
        <w:tc>
          <w:tcPr>
            <w:tcW w:w="2066" w:type="dxa"/>
            <w:shd w:val="clear" w:color="auto" w:fill="auto"/>
          </w:tcPr>
          <w:p w:rsidR="000F33C2" w:rsidRDefault="000F33C2">
            <w:r w:rsidRPr="005C3698">
              <w:rPr>
                <w:rFonts w:asciiTheme="minorHAnsi" w:hAnsiTheme="minorHAnsi" w:cstheme="minorHAnsi"/>
                <w:sz w:val="20"/>
                <w:szCs w:val="20"/>
              </w:rPr>
              <w:t>MARRIOTT REWARDS</w:t>
            </w:r>
          </w:p>
        </w:tc>
        <w:tc>
          <w:tcPr>
            <w:tcW w:w="1604" w:type="dxa"/>
            <w:shd w:val="clear" w:color="auto" w:fill="auto"/>
            <w:noWrap/>
            <w:vAlign w:val="center"/>
          </w:tcPr>
          <w:p w:rsidR="000F33C2" w:rsidRDefault="000F33C2" w:rsidP="00F440B0">
            <w:pPr>
              <w:rPr>
                <w:rFonts w:asciiTheme="minorHAnsi" w:hAnsiTheme="minorHAnsi" w:cstheme="minorHAnsi"/>
                <w:sz w:val="20"/>
                <w:szCs w:val="20"/>
              </w:rPr>
            </w:pPr>
            <w:r>
              <w:rPr>
                <w:rFonts w:asciiTheme="minorHAnsi" w:hAnsiTheme="minorHAnsi" w:cstheme="minorHAnsi"/>
                <w:sz w:val="20"/>
                <w:szCs w:val="20"/>
              </w:rPr>
              <w:t>CAN-NM</w:t>
            </w:r>
          </w:p>
        </w:tc>
        <w:tc>
          <w:tcPr>
            <w:tcW w:w="7138" w:type="dxa"/>
            <w:shd w:val="clear" w:color="auto" w:fill="auto"/>
          </w:tcPr>
          <w:p w:rsidR="000F33C2" w:rsidRDefault="000F33C2">
            <w:r w:rsidRPr="00712DBC">
              <w:rPr>
                <w:rFonts w:ascii="Calibri" w:hAnsi="Calibri" w:cs="Calibri"/>
                <w:sz w:val="20"/>
                <w:szCs w:val="20"/>
              </w:rPr>
              <w:t xml:space="preserve">Receive </w:t>
            </w:r>
            <w:r w:rsidRPr="00712DBC">
              <w:rPr>
                <w:rFonts w:asciiTheme="minorHAnsi" w:hAnsiTheme="minorHAnsi" w:cstheme="minorHAnsi"/>
                <w:sz w:val="20"/>
                <w:szCs w:val="20"/>
              </w:rPr>
              <w:t xml:space="preserve">[BONUS_VALUE] </w:t>
            </w:r>
            <w:r w:rsidRPr="00712DBC">
              <w:rPr>
                <w:rFonts w:ascii="Calibri" w:hAnsi="Calibri" w:cs="Calibri"/>
                <w:sz w:val="20"/>
                <w:szCs w:val="20"/>
              </w:rPr>
              <w:t>Bonus Points with the Marriott Rewards Premier Visa Card</w:t>
            </w:r>
          </w:p>
        </w:tc>
      </w:tr>
      <w:tr w:rsidR="000F33C2" w:rsidRPr="00046D96" w:rsidTr="00A8210F">
        <w:trPr>
          <w:trHeight w:val="222"/>
        </w:trPr>
        <w:tc>
          <w:tcPr>
            <w:tcW w:w="285" w:type="dxa"/>
            <w:shd w:val="clear" w:color="auto" w:fill="auto"/>
            <w:vAlign w:val="center"/>
          </w:tcPr>
          <w:p w:rsidR="000F33C2" w:rsidRDefault="000F33C2" w:rsidP="00D72DB5">
            <w:pPr>
              <w:rPr>
                <w:rFonts w:ascii="Calibri" w:hAnsi="Calibri" w:cs="Calibri"/>
                <w:sz w:val="20"/>
                <w:szCs w:val="20"/>
              </w:rPr>
            </w:pPr>
            <w:r>
              <w:rPr>
                <w:rFonts w:ascii="Calibri" w:hAnsi="Calibri" w:cs="Calibri"/>
                <w:sz w:val="20"/>
                <w:szCs w:val="20"/>
              </w:rPr>
              <w:t>7</w:t>
            </w:r>
          </w:p>
        </w:tc>
        <w:tc>
          <w:tcPr>
            <w:tcW w:w="2066" w:type="dxa"/>
            <w:shd w:val="clear" w:color="auto" w:fill="auto"/>
          </w:tcPr>
          <w:p w:rsidR="000F33C2" w:rsidRDefault="000F33C2">
            <w:r w:rsidRPr="005C3698">
              <w:rPr>
                <w:rFonts w:asciiTheme="minorHAnsi" w:hAnsiTheme="minorHAnsi" w:cstheme="minorHAnsi"/>
                <w:sz w:val="20"/>
                <w:szCs w:val="20"/>
              </w:rPr>
              <w:t>MARRIOTT REWARDS</w:t>
            </w:r>
          </w:p>
        </w:tc>
        <w:tc>
          <w:tcPr>
            <w:tcW w:w="1604" w:type="dxa"/>
            <w:shd w:val="clear" w:color="auto" w:fill="auto"/>
            <w:noWrap/>
            <w:vAlign w:val="center"/>
          </w:tcPr>
          <w:p w:rsidR="000F33C2" w:rsidRDefault="000F33C2" w:rsidP="00F440B0">
            <w:pPr>
              <w:rPr>
                <w:rFonts w:asciiTheme="minorHAnsi" w:hAnsiTheme="minorHAnsi" w:cstheme="minorHAnsi"/>
                <w:sz w:val="20"/>
                <w:szCs w:val="20"/>
              </w:rPr>
            </w:pPr>
            <w:r>
              <w:rPr>
                <w:rFonts w:asciiTheme="minorHAnsi" w:hAnsiTheme="minorHAnsi" w:cstheme="minorHAnsi"/>
                <w:sz w:val="20"/>
                <w:szCs w:val="20"/>
              </w:rPr>
              <w:t>CAN-RSE</w:t>
            </w:r>
          </w:p>
        </w:tc>
        <w:tc>
          <w:tcPr>
            <w:tcW w:w="7138" w:type="dxa"/>
            <w:shd w:val="clear" w:color="auto" w:fill="auto"/>
          </w:tcPr>
          <w:p w:rsidR="000F33C2" w:rsidRDefault="000F33C2">
            <w:r w:rsidRPr="00712DBC">
              <w:rPr>
                <w:rFonts w:ascii="Calibri" w:hAnsi="Calibri" w:cs="Calibri"/>
                <w:sz w:val="20"/>
                <w:szCs w:val="20"/>
              </w:rPr>
              <w:t xml:space="preserve">Receive </w:t>
            </w:r>
            <w:r w:rsidRPr="00712DBC">
              <w:rPr>
                <w:rFonts w:asciiTheme="minorHAnsi" w:hAnsiTheme="minorHAnsi" w:cstheme="minorHAnsi"/>
                <w:sz w:val="20"/>
                <w:szCs w:val="20"/>
              </w:rPr>
              <w:t xml:space="preserve">[BONUS_VALUE] </w:t>
            </w:r>
            <w:r w:rsidRPr="00712DBC">
              <w:rPr>
                <w:rFonts w:ascii="Calibri" w:hAnsi="Calibri" w:cs="Calibri"/>
                <w:sz w:val="20"/>
                <w:szCs w:val="20"/>
              </w:rPr>
              <w:t>Bonus Points with the Marriott Rewards Premier Visa Card</w:t>
            </w:r>
          </w:p>
        </w:tc>
      </w:tr>
    </w:tbl>
    <w:p w:rsidR="000F33C2" w:rsidRPr="00046D96" w:rsidRDefault="000F33C2" w:rsidP="005A05E8">
      <w:pPr>
        <w:pBdr>
          <w:bottom w:val="single" w:sz="6" w:space="1" w:color="auto"/>
        </w:pBdr>
        <w:rPr>
          <w:rFonts w:ascii="Calibri" w:hAnsi="Calibri" w:cs="Arial"/>
          <w:b/>
          <w:sz w:val="20"/>
          <w:szCs w:val="20"/>
        </w:rPr>
      </w:pPr>
    </w:p>
    <w:p w:rsidR="0040467F" w:rsidRPr="00046D96" w:rsidRDefault="0040467F">
      <w:pPr>
        <w:rPr>
          <w:rFonts w:ascii="Calibri" w:hAnsi="Calibri" w:cs="Arial"/>
          <w:sz w:val="20"/>
          <w:szCs w:val="20"/>
        </w:rPr>
      </w:pPr>
    </w:p>
    <w:p w:rsidR="00D72DB5" w:rsidRPr="009A31C2" w:rsidRDefault="00AC3FD7" w:rsidP="009A31C2">
      <w:pPr>
        <w:pStyle w:val="Heading1"/>
        <w:rPr>
          <w:rFonts w:asciiTheme="majorHAnsi" w:eastAsiaTheme="majorEastAsia" w:hAnsiTheme="majorHAnsi" w:cstheme="majorBidi"/>
          <w:b w:val="0"/>
          <w:i/>
          <w:caps w:val="0"/>
          <w:color w:val="4F81BD" w:themeColor="accent1"/>
          <w:spacing w:val="15"/>
          <w:sz w:val="24"/>
        </w:rPr>
      </w:pPr>
      <w:bookmarkStart w:id="5" w:name="_Toc268872626"/>
      <w:bookmarkStart w:id="6" w:name="_Toc268873113"/>
      <w:r w:rsidRPr="00AC3FD7">
        <w:rPr>
          <w:rFonts w:asciiTheme="majorHAnsi" w:eastAsiaTheme="majorEastAsia" w:hAnsiTheme="majorHAnsi" w:cstheme="majorBidi"/>
          <w:b w:val="0"/>
          <w:i/>
          <w:caps w:val="0"/>
          <w:color w:val="4F81BD" w:themeColor="accent1"/>
          <w:spacing w:val="15"/>
          <w:sz w:val="24"/>
        </w:rPr>
        <w:t xml:space="preserve">VERSION BODY COPY </w:t>
      </w:r>
      <w:bookmarkEnd w:id="5"/>
      <w:bookmarkEnd w:id="6"/>
      <w:r>
        <w:rPr>
          <w:rFonts w:asciiTheme="majorHAnsi" w:eastAsiaTheme="majorEastAsia" w:hAnsiTheme="majorHAnsi" w:cstheme="majorBidi"/>
          <w:b w:val="0"/>
          <w:i/>
          <w:caps w:val="0"/>
          <w:color w:val="4F81BD" w:themeColor="accent1"/>
          <w:spacing w:val="15"/>
          <w:sz w:val="24"/>
        </w:rPr>
        <w:t>DYNAMIC CONTEN</w:t>
      </w:r>
      <w:r w:rsidR="00C9483F">
        <w:rPr>
          <w:rFonts w:asciiTheme="majorHAnsi" w:eastAsiaTheme="majorEastAsia" w:hAnsiTheme="majorHAnsi" w:cstheme="majorBidi"/>
          <w:b w:val="0"/>
          <w:i/>
          <w:caps w:val="0"/>
          <w:color w:val="4F81BD" w:themeColor="accent1"/>
          <w:spacing w:val="15"/>
          <w:sz w:val="24"/>
        </w:rPr>
        <w:t>T</w:t>
      </w:r>
    </w:p>
    <w:p w:rsidR="006374A5" w:rsidRDefault="006374A5" w:rsidP="00E03BEB">
      <w:pPr>
        <w:rPr>
          <w:rFonts w:ascii="Calibri" w:hAnsi="Calibri" w:cs="Arial"/>
          <w:sz w:val="22"/>
          <w:szCs w:val="22"/>
        </w:rPr>
      </w:pPr>
    </w:p>
    <w:tbl>
      <w:tblPr>
        <w:tblW w:w="4968"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1821"/>
        <w:gridCol w:w="7880"/>
        <w:gridCol w:w="2053"/>
      </w:tblGrid>
      <w:tr w:rsidR="00753404" w:rsidRPr="00FB79AC" w:rsidTr="0022351D">
        <w:trPr>
          <w:trHeight w:val="80"/>
        </w:trPr>
        <w:tc>
          <w:tcPr>
            <w:tcW w:w="953" w:type="pct"/>
            <w:shd w:val="clear" w:color="auto" w:fill="auto"/>
            <w:noWrap/>
            <w:vAlign w:val="center"/>
          </w:tcPr>
          <w:p w:rsidR="00753404" w:rsidRDefault="00753404" w:rsidP="0051701B">
            <w:pPr>
              <w:rPr>
                <w:rFonts w:asciiTheme="minorHAnsi" w:hAnsiTheme="minorHAnsi" w:cstheme="minorHAnsi"/>
                <w:b/>
                <w:bCs/>
                <w:color w:val="000000"/>
                <w:sz w:val="20"/>
                <w:szCs w:val="20"/>
              </w:rPr>
            </w:pPr>
            <w:r>
              <w:rPr>
                <w:rFonts w:asciiTheme="minorHAnsi" w:hAnsiTheme="minorHAnsi" w:cstheme="minorHAnsi"/>
                <w:b/>
                <w:bCs/>
                <w:color w:val="000000"/>
                <w:sz w:val="20"/>
                <w:szCs w:val="20"/>
              </w:rPr>
              <w:t>LOCATION</w:t>
            </w:r>
          </w:p>
        </w:tc>
        <w:tc>
          <w:tcPr>
            <w:tcW w:w="627" w:type="pct"/>
            <w:shd w:val="clear" w:color="auto" w:fill="auto"/>
            <w:noWrap/>
            <w:vAlign w:val="center"/>
          </w:tcPr>
          <w:p w:rsidR="00753404" w:rsidRPr="00EE2EA5" w:rsidRDefault="00753404" w:rsidP="0051701B">
            <w:pPr>
              <w:rPr>
                <w:rFonts w:asciiTheme="minorHAnsi" w:hAnsiTheme="minorHAnsi" w:cstheme="minorHAnsi"/>
                <w:b/>
                <w:bCs/>
                <w:color w:val="000000"/>
                <w:sz w:val="20"/>
                <w:szCs w:val="20"/>
              </w:rPr>
            </w:pPr>
            <w:r>
              <w:rPr>
                <w:rFonts w:asciiTheme="minorHAnsi" w:hAnsiTheme="minorHAnsi" w:cstheme="minorHAnsi"/>
                <w:b/>
                <w:bCs/>
                <w:color w:val="000000"/>
                <w:sz w:val="20"/>
                <w:szCs w:val="20"/>
              </w:rPr>
              <w:t>VERSION/KEYCODE</w:t>
            </w:r>
          </w:p>
        </w:tc>
        <w:tc>
          <w:tcPr>
            <w:tcW w:w="2713" w:type="pct"/>
            <w:shd w:val="clear" w:color="auto" w:fill="auto"/>
            <w:vAlign w:val="center"/>
          </w:tcPr>
          <w:p w:rsidR="00753404" w:rsidRPr="00EE2EA5" w:rsidRDefault="00753404" w:rsidP="0051701B">
            <w:pPr>
              <w:rPr>
                <w:rFonts w:asciiTheme="minorHAnsi" w:hAnsiTheme="minorHAnsi" w:cstheme="minorHAnsi"/>
                <w:b/>
                <w:color w:val="000000"/>
                <w:sz w:val="20"/>
                <w:szCs w:val="20"/>
              </w:rPr>
            </w:pPr>
            <w:r w:rsidRPr="00EE2EA5">
              <w:rPr>
                <w:rFonts w:asciiTheme="minorHAnsi" w:hAnsiTheme="minorHAnsi" w:cstheme="minorHAnsi"/>
                <w:b/>
                <w:color w:val="000000"/>
                <w:sz w:val="20"/>
                <w:szCs w:val="20"/>
              </w:rPr>
              <w:t>CONTENT</w:t>
            </w:r>
          </w:p>
        </w:tc>
        <w:tc>
          <w:tcPr>
            <w:tcW w:w="707" w:type="pct"/>
          </w:tcPr>
          <w:p w:rsidR="00753404" w:rsidRPr="00EE2EA5" w:rsidRDefault="00753404" w:rsidP="0051701B">
            <w:pPr>
              <w:rPr>
                <w:rFonts w:asciiTheme="minorHAnsi" w:hAnsiTheme="minorHAnsi" w:cstheme="minorHAnsi"/>
                <w:b/>
                <w:color w:val="000000"/>
                <w:sz w:val="20"/>
                <w:szCs w:val="20"/>
              </w:rPr>
            </w:pPr>
            <w:r>
              <w:rPr>
                <w:rFonts w:asciiTheme="minorHAnsi" w:hAnsiTheme="minorHAnsi" w:cstheme="minorHAnsi"/>
                <w:b/>
                <w:color w:val="000000"/>
                <w:sz w:val="20"/>
                <w:szCs w:val="20"/>
              </w:rPr>
              <w:t>NOTES/CHANGES</w:t>
            </w:r>
          </w:p>
        </w:tc>
      </w:tr>
      <w:tr w:rsidR="0022351D" w:rsidRPr="00FB79AC" w:rsidTr="0022351D">
        <w:trPr>
          <w:trHeight w:val="395"/>
        </w:trPr>
        <w:tc>
          <w:tcPr>
            <w:tcW w:w="953" w:type="pct"/>
            <w:shd w:val="clear" w:color="auto" w:fill="auto"/>
            <w:noWrap/>
            <w:vAlign w:val="center"/>
          </w:tcPr>
          <w:p w:rsidR="0022351D" w:rsidRPr="00066EF4" w:rsidRDefault="0022351D" w:rsidP="00E6226B">
            <w:pPr>
              <w:rPr>
                <w:rFonts w:asciiTheme="minorHAnsi" w:hAnsiTheme="minorHAnsi" w:cstheme="minorHAnsi"/>
                <w:b/>
                <w:bCs/>
                <w:i/>
                <w:color w:val="000000"/>
                <w:sz w:val="20"/>
                <w:szCs w:val="20"/>
              </w:rPr>
            </w:pPr>
            <w:r>
              <w:rPr>
                <w:rFonts w:asciiTheme="minorHAnsi" w:hAnsiTheme="minorHAnsi" w:cstheme="minorHAnsi"/>
                <w:b/>
                <w:bCs/>
                <w:color w:val="000000"/>
                <w:sz w:val="20"/>
                <w:szCs w:val="20"/>
              </w:rPr>
              <w:t xml:space="preserve">01A – Shell Element </w:t>
            </w:r>
            <w:proofErr w:type="spellStart"/>
            <w:r>
              <w:rPr>
                <w:rFonts w:asciiTheme="minorHAnsi" w:hAnsiTheme="minorHAnsi" w:cstheme="minorHAnsi"/>
                <w:b/>
                <w:bCs/>
                <w:i/>
                <w:color w:val="000000"/>
                <w:sz w:val="20"/>
                <w:szCs w:val="20"/>
              </w:rPr>
              <w:t>Preheader</w:t>
            </w:r>
            <w:proofErr w:type="spellEnd"/>
          </w:p>
        </w:tc>
        <w:tc>
          <w:tcPr>
            <w:tcW w:w="627" w:type="pct"/>
            <w:shd w:val="clear" w:color="auto" w:fill="auto"/>
            <w:noWrap/>
            <w:vAlign w:val="center"/>
          </w:tcPr>
          <w:p w:rsidR="000F33C2" w:rsidRPr="000F33C2" w:rsidRDefault="000F33C2" w:rsidP="000F33C2">
            <w:pPr>
              <w:rPr>
                <w:rFonts w:asciiTheme="minorHAnsi" w:hAnsiTheme="minorHAnsi" w:cstheme="minorHAnsi"/>
                <w:sz w:val="20"/>
                <w:szCs w:val="20"/>
              </w:rPr>
            </w:pPr>
            <w:r w:rsidRPr="000F33C2">
              <w:rPr>
                <w:rFonts w:asciiTheme="minorHAnsi" w:hAnsiTheme="minorHAnsi" w:cstheme="minorHAnsi"/>
                <w:sz w:val="20"/>
                <w:szCs w:val="20"/>
              </w:rPr>
              <w:t>CAN-NON</w:t>
            </w:r>
          </w:p>
          <w:p w:rsidR="000F33C2" w:rsidRPr="000F33C2" w:rsidRDefault="000F33C2" w:rsidP="000F33C2">
            <w:pPr>
              <w:rPr>
                <w:rFonts w:asciiTheme="minorHAnsi" w:hAnsiTheme="minorHAnsi" w:cstheme="minorHAnsi"/>
                <w:sz w:val="20"/>
                <w:szCs w:val="20"/>
              </w:rPr>
            </w:pPr>
            <w:r w:rsidRPr="000F33C2">
              <w:rPr>
                <w:rFonts w:asciiTheme="minorHAnsi" w:hAnsiTheme="minorHAnsi" w:cstheme="minorHAnsi"/>
                <w:sz w:val="20"/>
                <w:szCs w:val="20"/>
              </w:rPr>
              <w:t>CAN-B</w:t>
            </w:r>
          </w:p>
          <w:p w:rsidR="000F33C2" w:rsidRPr="000F33C2" w:rsidRDefault="000F33C2" w:rsidP="000F33C2">
            <w:pPr>
              <w:rPr>
                <w:rFonts w:asciiTheme="minorHAnsi" w:hAnsiTheme="minorHAnsi" w:cstheme="minorHAnsi"/>
                <w:sz w:val="20"/>
                <w:szCs w:val="20"/>
              </w:rPr>
            </w:pPr>
            <w:r w:rsidRPr="000F33C2">
              <w:rPr>
                <w:rFonts w:asciiTheme="minorHAnsi" w:hAnsiTheme="minorHAnsi" w:cstheme="minorHAnsi"/>
                <w:sz w:val="20"/>
                <w:szCs w:val="20"/>
              </w:rPr>
              <w:t>CAN-S</w:t>
            </w:r>
          </w:p>
          <w:p w:rsidR="000F33C2" w:rsidRPr="000F33C2" w:rsidRDefault="000F33C2" w:rsidP="000F33C2">
            <w:pPr>
              <w:rPr>
                <w:rFonts w:asciiTheme="minorHAnsi" w:hAnsiTheme="minorHAnsi" w:cstheme="minorHAnsi"/>
                <w:sz w:val="20"/>
                <w:szCs w:val="20"/>
              </w:rPr>
            </w:pPr>
            <w:r w:rsidRPr="000F33C2">
              <w:rPr>
                <w:rFonts w:asciiTheme="minorHAnsi" w:hAnsiTheme="minorHAnsi" w:cstheme="minorHAnsi"/>
                <w:sz w:val="20"/>
                <w:szCs w:val="20"/>
              </w:rPr>
              <w:t>CAN-GP</w:t>
            </w:r>
          </w:p>
          <w:p w:rsidR="000F33C2" w:rsidRPr="000F33C2" w:rsidRDefault="000F33C2" w:rsidP="000F33C2">
            <w:pPr>
              <w:rPr>
                <w:rFonts w:asciiTheme="minorHAnsi" w:hAnsiTheme="minorHAnsi" w:cstheme="minorHAnsi"/>
                <w:sz w:val="20"/>
                <w:szCs w:val="20"/>
              </w:rPr>
            </w:pPr>
            <w:r w:rsidRPr="000F33C2">
              <w:rPr>
                <w:rFonts w:asciiTheme="minorHAnsi" w:hAnsiTheme="minorHAnsi" w:cstheme="minorHAnsi"/>
                <w:sz w:val="20"/>
                <w:szCs w:val="20"/>
              </w:rPr>
              <w:t>CAN-RSB</w:t>
            </w:r>
          </w:p>
          <w:p w:rsidR="000F33C2" w:rsidRPr="000F33C2" w:rsidRDefault="000F33C2" w:rsidP="000F33C2">
            <w:pPr>
              <w:rPr>
                <w:rFonts w:asciiTheme="minorHAnsi" w:hAnsiTheme="minorHAnsi" w:cstheme="minorHAnsi"/>
                <w:sz w:val="20"/>
                <w:szCs w:val="20"/>
              </w:rPr>
            </w:pPr>
            <w:r w:rsidRPr="000F33C2">
              <w:rPr>
                <w:rFonts w:asciiTheme="minorHAnsi" w:hAnsiTheme="minorHAnsi" w:cstheme="minorHAnsi"/>
                <w:sz w:val="20"/>
                <w:szCs w:val="20"/>
              </w:rPr>
              <w:t>CAN-NM</w:t>
            </w:r>
          </w:p>
          <w:p w:rsidR="0022351D" w:rsidRPr="00F440B0" w:rsidRDefault="000F33C2" w:rsidP="000F33C2">
            <w:pPr>
              <w:rPr>
                <w:rFonts w:asciiTheme="minorHAnsi" w:hAnsiTheme="minorHAnsi" w:cstheme="minorHAnsi"/>
                <w:sz w:val="20"/>
                <w:szCs w:val="20"/>
              </w:rPr>
            </w:pPr>
            <w:r w:rsidRPr="000F33C2">
              <w:rPr>
                <w:rFonts w:asciiTheme="minorHAnsi" w:hAnsiTheme="minorHAnsi" w:cstheme="minorHAnsi"/>
                <w:sz w:val="20"/>
                <w:szCs w:val="20"/>
              </w:rPr>
              <w:t>CAN-RSE</w:t>
            </w:r>
          </w:p>
        </w:tc>
        <w:tc>
          <w:tcPr>
            <w:tcW w:w="2713" w:type="pct"/>
            <w:shd w:val="clear" w:color="auto" w:fill="auto"/>
            <w:vAlign w:val="center"/>
          </w:tcPr>
          <w:p w:rsidR="0022351D" w:rsidRPr="00A07DDB" w:rsidRDefault="0022351D" w:rsidP="0022351D">
            <w:pPr>
              <w:rPr>
                <w:rFonts w:asciiTheme="minorHAnsi" w:hAnsiTheme="minorHAnsi" w:cstheme="minorHAnsi"/>
                <w:sz w:val="20"/>
                <w:szCs w:val="20"/>
              </w:rPr>
            </w:pPr>
            <w:r>
              <w:rPr>
                <w:rFonts w:asciiTheme="minorHAnsi" w:hAnsiTheme="minorHAnsi" w:cstheme="minorHAnsi"/>
                <w:sz w:val="20"/>
                <w:szCs w:val="20"/>
              </w:rPr>
              <w:t>Receive [</w:t>
            </w:r>
            <w:r w:rsidRPr="0022351D">
              <w:rPr>
                <w:rFonts w:asciiTheme="minorHAnsi" w:hAnsiTheme="minorHAnsi" w:cstheme="minorHAnsi"/>
                <w:sz w:val="20"/>
                <w:szCs w:val="20"/>
              </w:rPr>
              <w:t>BONUS_VALUE</w:t>
            </w:r>
            <w:r>
              <w:rPr>
                <w:rFonts w:asciiTheme="minorHAnsi" w:hAnsiTheme="minorHAnsi" w:cstheme="minorHAnsi"/>
                <w:sz w:val="20"/>
                <w:szCs w:val="20"/>
              </w:rPr>
              <w:t>] Bonus Points</w:t>
            </w:r>
          </w:p>
        </w:tc>
        <w:tc>
          <w:tcPr>
            <w:tcW w:w="707" w:type="pct"/>
            <w:shd w:val="clear" w:color="auto" w:fill="auto"/>
          </w:tcPr>
          <w:p w:rsidR="0022351D" w:rsidRDefault="0022351D" w:rsidP="0051701B">
            <w:pPr>
              <w:rPr>
                <w:rFonts w:asciiTheme="minorHAnsi" w:hAnsiTheme="minorHAnsi" w:cstheme="minorHAnsi"/>
                <w:b/>
                <w:color w:val="000000"/>
                <w:sz w:val="28"/>
                <w:szCs w:val="28"/>
              </w:rPr>
            </w:pPr>
          </w:p>
        </w:tc>
      </w:tr>
      <w:tr w:rsidR="0022351D" w:rsidRPr="00FB79AC" w:rsidTr="0022351D">
        <w:trPr>
          <w:trHeight w:val="782"/>
        </w:trPr>
        <w:tc>
          <w:tcPr>
            <w:tcW w:w="953" w:type="pct"/>
            <w:shd w:val="clear" w:color="auto" w:fill="auto"/>
            <w:noWrap/>
            <w:vAlign w:val="center"/>
          </w:tcPr>
          <w:p w:rsidR="0022351D" w:rsidRDefault="0022351D" w:rsidP="00E6226B">
            <w:pPr>
              <w:rPr>
                <w:rFonts w:asciiTheme="minorHAnsi" w:hAnsiTheme="minorHAnsi" w:cstheme="minorHAnsi"/>
                <w:b/>
                <w:bCs/>
                <w:color w:val="000000"/>
                <w:sz w:val="20"/>
                <w:szCs w:val="20"/>
              </w:rPr>
            </w:pPr>
            <w:r>
              <w:rPr>
                <w:rFonts w:asciiTheme="minorHAnsi" w:hAnsiTheme="minorHAnsi" w:cstheme="minorHAnsi"/>
                <w:b/>
                <w:bCs/>
                <w:color w:val="000000"/>
                <w:sz w:val="20"/>
                <w:szCs w:val="20"/>
              </w:rPr>
              <w:lastRenderedPageBreak/>
              <w:t xml:space="preserve">02E – Feature </w:t>
            </w:r>
          </w:p>
        </w:tc>
        <w:tc>
          <w:tcPr>
            <w:tcW w:w="627" w:type="pct"/>
            <w:shd w:val="clear" w:color="auto" w:fill="auto"/>
            <w:noWrap/>
            <w:vAlign w:val="center"/>
          </w:tcPr>
          <w:p w:rsidR="000F33C2" w:rsidRPr="000F33C2" w:rsidRDefault="000F33C2" w:rsidP="000F33C2">
            <w:pPr>
              <w:rPr>
                <w:rFonts w:asciiTheme="minorHAnsi" w:hAnsiTheme="minorHAnsi" w:cstheme="minorHAnsi"/>
                <w:sz w:val="20"/>
                <w:szCs w:val="20"/>
              </w:rPr>
            </w:pPr>
            <w:r w:rsidRPr="000F33C2">
              <w:rPr>
                <w:rFonts w:asciiTheme="minorHAnsi" w:hAnsiTheme="minorHAnsi" w:cstheme="minorHAnsi"/>
                <w:sz w:val="20"/>
                <w:szCs w:val="20"/>
              </w:rPr>
              <w:t>CAN-NON</w:t>
            </w:r>
          </w:p>
          <w:p w:rsidR="000F33C2" w:rsidRPr="000F33C2" w:rsidRDefault="000F33C2" w:rsidP="000F33C2">
            <w:pPr>
              <w:rPr>
                <w:rFonts w:asciiTheme="minorHAnsi" w:hAnsiTheme="minorHAnsi" w:cstheme="minorHAnsi"/>
                <w:sz w:val="20"/>
                <w:szCs w:val="20"/>
              </w:rPr>
            </w:pPr>
            <w:r w:rsidRPr="000F33C2">
              <w:rPr>
                <w:rFonts w:asciiTheme="minorHAnsi" w:hAnsiTheme="minorHAnsi" w:cstheme="minorHAnsi"/>
                <w:sz w:val="20"/>
                <w:szCs w:val="20"/>
              </w:rPr>
              <w:t>CAN-B</w:t>
            </w:r>
          </w:p>
          <w:p w:rsidR="000F33C2" w:rsidRPr="000F33C2" w:rsidRDefault="000F33C2" w:rsidP="000F33C2">
            <w:pPr>
              <w:rPr>
                <w:rFonts w:asciiTheme="minorHAnsi" w:hAnsiTheme="minorHAnsi" w:cstheme="minorHAnsi"/>
                <w:sz w:val="20"/>
                <w:szCs w:val="20"/>
              </w:rPr>
            </w:pPr>
            <w:r w:rsidRPr="000F33C2">
              <w:rPr>
                <w:rFonts w:asciiTheme="minorHAnsi" w:hAnsiTheme="minorHAnsi" w:cstheme="minorHAnsi"/>
                <w:sz w:val="20"/>
                <w:szCs w:val="20"/>
              </w:rPr>
              <w:t>CAN-S</w:t>
            </w:r>
          </w:p>
          <w:p w:rsidR="000F33C2" w:rsidRPr="000F33C2" w:rsidRDefault="000F33C2" w:rsidP="000F33C2">
            <w:pPr>
              <w:rPr>
                <w:rFonts w:asciiTheme="minorHAnsi" w:hAnsiTheme="minorHAnsi" w:cstheme="minorHAnsi"/>
                <w:sz w:val="20"/>
                <w:szCs w:val="20"/>
              </w:rPr>
            </w:pPr>
            <w:r w:rsidRPr="000F33C2">
              <w:rPr>
                <w:rFonts w:asciiTheme="minorHAnsi" w:hAnsiTheme="minorHAnsi" w:cstheme="minorHAnsi"/>
                <w:sz w:val="20"/>
                <w:szCs w:val="20"/>
              </w:rPr>
              <w:t>CAN-GP</w:t>
            </w:r>
          </w:p>
          <w:p w:rsidR="000F33C2" w:rsidRPr="000F33C2" w:rsidRDefault="000F33C2" w:rsidP="000F33C2">
            <w:pPr>
              <w:rPr>
                <w:rFonts w:asciiTheme="minorHAnsi" w:hAnsiTheme="minorHAnsi" w:cstheme="minorHAnsi"/>
                <w:sz w:val="20"/>
                <w:szCs w:val="20"/>
              </w:rPr>
            </w:pPr>
            <w:r w:rsidRPr="000F33C2">
              <w:rPr>
                <w:rFonts w:asciiTheme="minorHAnsi" w:hAnsiTheme="minorHAnsi" w:cstheme="minorHAnsi"/>
                <w:sz w:val="20"/>
                <w:szCs w:val="20"/>
              </w:rPr>
              <w:t>CAN-RSB</w:t>
            </w:r>
          </w:p>
          <w:p w:rsidR="000F33C2" w:rsidRPr="000F33C2" w:rsidRDefault="000F33C2" w:rsidP="000F33C2">
            <w:pPr>
              <w:rPr>
                <w:rFonts w:asciiTheme="minorHAnsi" w:hAnsiTheme="minorHAnsi" w:cstheme="minorHAnsi"/>
                <w:sz w:val="20"/>
                <w:szCs w:val="20"/>
              </w:rPr>
            </w:pPr>
            <w:r w:rsidRPr="000F33C2">
              <w:rPr>
                <w:rFonts w:asciiTheme="minorHAnsi" w:hAnsiTheme="minorHAnsi" w:cstheme="minorHAnsi"/>
                <w:sz w:val="20"/>
                <w:szCs w:val="20"/>
              </w:rPr>
              <w:t>CAN-NM</w:t>
            </w:r>
          </w:p>
          <w:p w:rsidR="0022351D" w:rsidRPr="00F440B0" w:rsidRDefault="000F33C2" w:rsidP="000F33C2">
            <w:pPr>
              <w:rPr>
                <w:rFonts w:asciiTheme="minorHAnsi" w:hAnsiTheme="minorHAnsi" w:cstheme="minorHAnsi"/>
                <w:sz w:val="20"/>
                <w:szCs w:val="20"/>
              </w:rPr>
            </w:pPr>
            <w:r w:rsidRPr="000F33C2">
              <w:rPr>
                <w:rFonts w:asciiTheme="minorHAnsi" w:hAnsiTheme="minorHAnsi" w:cstheme="minorHAnsi"/>
                <w:sz w:val="20"/>
                <w:szCs w:val="20"/>
              </w:rPr>
              <w:t>CAN-RSE</w:t>
            </w:r>
          </w:p>
        </w:tc>
        <w:tc>
          <w:tcPr>
            <w:tcW w:w="2713" w:type="pct"/>
            <w:shd w:val="clear" w:color="auto" w:fill="auto"/>
            <w:vAlign w:val="center"/>
          </w:tcPr>
          <w:p w:rsidR="0022351D" w:rsidRPr="00F440B0" w:rsidRDefault="0022351D" w:rsidP="0051701B">
            <w:pPr>
              <w:rPr>
                <w:rFonts w:asciiTheme="minorHAnsi" w:hAnsiTheme="minorHAnsi" w:cstheme="minorHAnsi"/>
                <w:b/>
                <w:color w:val="000000"/>
                <w:sz w:val="28"/>
                <w:szCs w:val="28"/>
              </w:rPr>
            </w:pPr>
            <w:r w:rsidRPr="00F440B0">
              <w:rPr>
                <w:rFonts w:asciiTheme="minorHAnsi" w:hAnsiTheme="minorHAnsi" w:cstheme="minorHAnsi"/>
                <w:b/>
                <w:color w:val="000000"/>
                <w:sz w:val="28"/>
                <w:szCs w:val="28"/>
              </w:rPr>
              <w:t xml:space="preserve">Your Rewards Begin with </w:t>
            </w:r>
            <w:r w:rsidRPr="009A31C2">
              <w:rPr>
                <w:rFonts w:asciiTheme="minorHAnsi" w:hAnsiTheme="minorHAnsi" w:cstheme="minorHAnsi"/>
                <w:b/>
                <w:color w:val="000000"/>
                <w:sz w:val="28"/>
                <w:szCs w:val="28"/>
              </w:rPr>
              <w:t xml:space="preserve">[BONUS_VALUE] </w:t>
            </w:r>
            <w:r w:rsidRPr="00F440B0">
              <w:rPr>
                <w:rFonts w:asciiTheme="minorHAnsi" w:hAnsiTheme="minorHAnsi" w:cstheme="minorHAnsi"/>
                <w:b/>
                <w:color w:val="000000"/>
                <w:sz w:val="28"/>
                <w:szCs w:val="28"/>
              </w:rPr>
              <w:t xml:space="preserve">Bonus Points with the Marriott Rewards® Premier Visa® Card </w:t>
            </w:r>
          </w:p>
        </w:tc>
        <w:tc>
          <w:tcPr>
            <w:tcW w:w="707" w:type="pct"/>
            <w:shd w:val="clear" w:color="auto" w:fill="auto"/>
          </w:tcPr>
          <w:p w:rsidR="0022351D" w:rsidRDefault="0022351D" w:rsidP="0051701B">
            <w:pPr>
              <w:rPr>
                <w:rFonts w:asciiTheme="minorHAnsi" w:hAnsiTheme="minorHAnsi" w:cstheme="minorHAnsi"/>
                <w:b/>
                <w:color w:val="000000"/>
                <w:sz w:val="28"/>
                <w:szCs w:val="28"/>
              </w:rPr>
            </w:pPr>
          </w:p>
        </w:tc>
      </w:tr>
      <w:tr w:rsidR="0022351D" w:rsidRPr="00FB79AC" w:rsidTr="0022351D">
        <w:trPr>
          <w:trHeight w:val="782"/>
        </w:trPr>
        <w:tc>
          <w:tcPr>
            <w:tcW w:w="953" w:type="pct"/>
            <w:shd w:val="clear" w:color="auto" w:fill="auto"/>
            <w:noWrap/>
            <w:vAlign w:val="center"/>
          </w:tcPr>
          <w:p w:rsidR="0022351D" w:rsidRDefault="0022351D" w:rsidP="00E6226B">
            <w:pPr>
              <w:rPr>
                <w:rFonts w:asciiTheme="minorHAnsi" w:hAnsiTheme="minorHAnsi" w:cstheme="minorHAnsi"/>
                <w:b/>
                <w:bCs/>
                <w:color w:val="000000"/>
                <w:sz w:val="20"/>
                <w:szCs w:val="20"/>
              </w:rPr>
            </w:pPr>
            <w:r>
              <w:rPr>
                <w:rFonts w:asciiTheme="minorHAnsi" w:hAnsiTheme="minorHAnsi" w:cstheme="minorHAnsi"/>
                <w:b/>
                <w:bCs/>
                <w:color w:val="000000"/>
                <w:sz w:val="20"/>
                <w:szCs w:val="20"/>
              </w:rPr>
              <w:t>03K - Secondary</w:t>
            </w:r>
          </w:p>
        </w:tc>
        <w:tc>
          <w:tcPr>
            <w:tcW w:w="627" w:type="pct"/>
            <w:shd w:val="clear" w:color="auto" w:fill="auto"/>
            <w:noWrap/>
            <w:vAlign w:val="center"/>
          </w:tcPr>
          <w:p w:rsidR="0017782F" w:rsidRPr="000F33C2" w:rsidRDefault="0017782F" w:rsidP="0017782F">
            <w:pPr>
              <w:rPr>
                <w:rFonts w:asciiTheme="minorHAnsi" w:hAnsiTheme="minorHAnsi" w:cstheme="minorHAnsi"/>
                <w:sz w:val="20"/>
                <w:szCs w:val="20"/>
              </w:rPr>
            </w:pPr>
            <w:r w:rsidRPr="000F33C2">
              <w:rPr>
                <w:rFonts w:asciiTheme="minorHAnsi" w:hAnsiTheme="minorHAnsi" w:cstheme="minorHAnsi"/>
                <w:sz w:val="20"/>
                <w:szCs w:val="20"/>
              </w:rPr>
              <w:t>CAN-NON</w:t>
            </w:r>
          </w:p>
          <w:p w:rsidR="0017782F" w:rsidRPr="000F33C2" w:rsidRDefault="0017782F" w:rsidP="0017782F">
            <w:pPr>
              <w:rPr>
                <w:rFonts w:asciiTheme="minorHAnsi" w:hAnsiTheme="minorHAnsi" w:cstheme="minorHAnsi"/>
                <w:sz w:val="20"/>
                <w:szCs w:val="20"/>
              </w:rPr>
            </w:pPr>
            <w:r w:rsidRPr="000F33C2">
              <w:rPr>
                <w:rFonts w:asciiTheme="minorHAnsi" w:hAnsiTheme="minorHAnsi" w:cstheme="minorHAnsi"/>
                <w:sz w:val="20"/>
                <w:szCs w:val="20"/>
              </w:rPr>
              <w:t>CAN-B</w:t>
            </w:r>
          </w:p>
          <w:p w:rsidR="0017782F" w:rsidRPr="000F33C2" w:rsidRDefault="0017782F" w:rsidP="0017782F">
            <w:pPr>
              <w:rPr>
                <w:rFonts w:asciiTheme="minorHAnsi" w:hAnsiTheme="minorHAnsi" w:cstheme="minorHAnsi"/>
                <w:sz w:val="20"/>
                <w:szCs w:val="20"/>
              </w:rPr>
            </w:pPr>
            <w:r w:rsidRPr="000F33C2">
              <w:rPr>
                <w:rFonts w:asciiTheme="minorHAnsi" w:hAnsiTheme="minorHAnsi" w:cstheme="minorHAnsi"/>
                <w:sz w:val="20"/>
                <w:szCs w:val="20"/>
              </w:rPr>
              <w:t>CAN-S</w:t>
            </w:r>
          </w:p>
          <w:p w:rsidR="0017782F" w:rsidRPr="000F33C2" w:rsidRDefault="0017782F" w:rsidP="0017782F">
            <w:pPr>
              <w:rPr>
                <w:rFonts w:asciiTheme="minorHAnsi" w:hAnsiTheme="minorHAnsi" w:cstheme="minorHAnsi"/>
                <w:sz w:val="20"/>
                <w:szCs w:val="20"/>
              </w:rPr>
            </w:pPr>
            <w:r w:rsidRPr="000F33C2">
              <w:rPr>
                <w:rFonts w:asciiTheme="minorHAnsi" w:hAnsiTheme="minorHAnsi" w:cstheme="minorHAnsi"/>
                <w:sz w:val="20"/>
                <w:szCs w:val="20"/>
              </w:rPr>
              <w:t>CAN-GP</w:t>
            </w:r>
          </w:p>
          <w:p w:rsidR="0017782F" w:rsidRPr="000F33C2" w:rsidRDefault="0017782F" w:rsidP="0017782F">
            <w:pPr>
              <w:rPr>
                <w:rFonts w:asciiTheme="minorHAnsi" w:hAnsiTheme="minorHAnsi" w:cstheme="minorHAnsi"/>
                <w:sz w:val="20"/>
                <w:szCs w:val="20"/>
              </w:rPr>
            </w:pPr>
            <w:r w:rsidRPr="000F33C2">
              <w:rPr>
                <w:rFonts w:asciiTheme="minorHAnsi" w:hAnsiTheme="minorHAnsi" w:cstheme="minorHAnsi"/>
                <w:sz w:val="20"/>
                <w:szCs w:val="20"/>
              </w:rPr>
              <w:t>CAN-RSB</w:t>
            </w:r>
          </w:p>
          <w:p w:rsidR="0017782F" w:rsidRPr="000F33C2" w:rsidRDefault="0017782F" w:rsidP="0017782F">
            <w:pPr>
              <w:rPr>
                <w:rFonts w:asciiTheme="minorHAnsi" w:hAnsiTheme="minorHAnsi" w:cstheme="minorHAnsi"/>
                <w:sz w:val="20"/>
                <w:szCs w:val="20"/>
              </w:rPr>
            </w:pPr>
            <w:r w:rsidRPr="000F33C2">
              <w:rPr>
                <w:rFonts w:asciiTheme="minorHAnsi" w:hAnsiTheme="minorHAnsi" w:cstheme="minorHAnsi"/>
                <w:sz w:val="20"/>
                <w:szCs w:val="20"/>
              </w:rPr>
              <w:t>CAN-NM</w:t>
            </w:r>
          </w:p>
          <w:p w:rsidR="000F33C2" w:rsidRPr="00F440B0" w:rsidRDefault="0017782F" w:rsidP="0017782F">
            <w:pPr>
              <w:rPr>
                <w:rFonts w:asciiTheme="minorHAnsi" w:hAnsiTheme="minorHAnsi" w:cstheme="minorHAnsi"/>
                <w:sz w:val="20"/>
                <w:szCs w:val="20"/>
              </w:rPr>
            </w:pPr>
            <w:r w:rsidRPr="000F33C2">
              <w:rPr>
                <w:rFonts w:asciiTheme="minorHAnsi" w:hAnsiTheme="minorHAnsi" w:cstheme="minorHAnsi"/>
                <w:sz w:val="20"/>
                <w:szCs w:val="20"/>
              </w:rPr>
              <w:t>CAN-RSE</w:t>
            </w:r>
          </w:p>
        </w:tc>
        <w:tc>
          <w:tcPr>
            <w:tcW w:w="2713" w:type="pct"/>
            <w:shd w:val="clear" w:color="auto" w:fill="auto"/>
            <w:vAlign w:val="center"/>
          </w:tcPr>
          <w:p w:rsidR="0022351D" w:rsidRDefault="0022351D" w:rsidP="0022351D">
            <w:pPr>
              <w:rPr>
                <w:rFonts w:asciiTheme="minorHAnsi" w:hAnsiTheme="minorHAnsi" w:cstheme="minorHAnsi"/>
                <w:color w:val="000000"/>
                <w:sz w:val="20"/>
                <w:szCs w:val="20"/>
              </w:rPr>
            </w:pPr>
            <w:r>
              <w:rPr>
                <w:rFonts w:asciiTheme="minorHAnsi" w:hAnsiTheme="minorHAnsi" w:cstheme="minorHAnsi"/>
                <w:color w:val="000000"/>
                <w:sz w:val="20"/>
                <w:szCs w:val="20"/>
              </w:rPr>
              <w:t>[FIRST NAME], w</w:t>
            </w:r>
            <w:r w:rsidRPr="00F440B0">
              <w:rPr>
                <w:rFonts w:asciiTheme="minorHAnsi" w:hAnsiTheme="minorHAnsi" w:cstheme="minorHAnsi"/>
                <w:color w:val="000000"/>
                <w:sz w:val="20"/>
                <w:szCs w:val="20"/>
              </w:rPr>
              <w:t xml:space="preserve">ith the </w:t>
            </w:r>
            <w:r w:rsidRPr="00F440B0">
              <w:rPr>
                <w:rFonts w:asciiTheme="minorHAnsi" w:hAnsiTheme="minorHAnsi" w:cstheme="minorHAnsi"/>
                <w:b/>
                <w:color w:val="0000FF"/>
                <w:sz w:val="20"/>
                <w:szCs w:val="20"/>
              </w:rPr>
              <w:t>Marriott Rewards® Premier Visa® Card*</w:t>
            </w:r>
            <w:r w:rsidRPr="00F440B0">
              <w:rPr>
                <w:rFonts w:asciiTheme="minorHAnsi" w:hAnsiTheme="minorHAnsi" w:cstheme="minorHAnsi"/>
                <w:color w:val="000000"/>
                <w:sz w:val="20"/>
                <w:szCs w:val="20"/>
              </w:rPr>
              <w:t xml:space="preserve">, exclusively for Canadian residents, you'll earn points faster than ever before and receive additional benefits just for being a </w:t>
            </w:r>
            <w:proofErr w:type="spellStart"/>
            <w:r w:rsidRPr="00F440B0">
              <w:rPr>
                <w:rFonts w:asciiTheme="minorHAnsi" w:hAnsiTheme="minorHAnsi" w:cstheme="minorHAnsi"/>
                <w:color w:val="000000"/>
                <w:sz w:val="20"/>
                <w:szCs w:val="20"/>
              </w:rPr>
              <w:t>Cardmember</w:t>
            </w:r>
            <w:proofErr w:type="spellEnd"/>
            <w:r w:rsidRPr="00F440B0">
              <w:rPr>
                <w:rFonts w:asciiTheme="minorHAnsi" w:hAnsiTheme="minorHAnsi" w:cstheme="minorHAnsi"/>
                <w:color w:val="000000"/>
                <w:sz w:val="20"/>
                <w:szCs w:val="20"/>
              </w:rPr>
              <w:t xml:space="preserve">. Apply by </w:t>
            </w:r>
            <w:r w:rsidRPr="00FB79AC">
              <w:rPr>
                <w:rFonts w:asciiTheme="minorHAnsi" w:hAnsiTheme="minorHAnsi" w:cstheme="minorHAnsi"/>
                <w:b/>
                <w:color w:val="000000"/>
                <w:sz w:val="20"/>
                <w:szCs w:val="20"/>
              </w:rPr>
              <w:t>[APPLY_BY_DATE],</w:t>
            </w:r>
            <w:r w:rsidRPr="00FB79AC">
              <w:rPr>
                <w:rFonts w:asciiTheme="minorHAnsi" w:hAnsiTheme="minorHAnsi" w:cstheme="minorHAnsi"/>
                <w:color w:val="000000"/>
                <w:sz w:val="20"/>
                <w:szCs w:val="20"/>
              </w:rPr>
              <w:t xml:space="preserve"> </w:t>
            </w:r>
            <w:r w:rsidRPr="00F440B0">
              <w:rPr>
                <w:rFonts w:asciiTheme="minorHAnsi" w:hAnsiTheme="minorHAnsi" w:cstheme="minorHAnsi"/>
                <w:color w:val="000000"/>
                <w:sz w:val="20"/>
                <w:szCs w:val="20"/>
              </w:rPr>
              <w:t>and you will earn</w:t>
            </w:r>
            <w:r>
              <w:rPr>
                <w:rFonts w:asciiTheme="minorHAnsi" w:hAnsiTheme="minorHAnsi" w:cstheme="minorHAnsi"/>
                <w:color w:val="000000"/>
                <w:sz w:val="20"/>
                <w:szCs w:val="20"/>
              </w:rPr>
              <w:t>:</w:t>
            </w:r>
            <w:r w:rsidRPr="00F440B0">
              <w:rPr>
                <w:rFonts w:asciiTheme="minorHAnsi" w:hAnsiTheme="minorHAnsi" w:cstheme="minorHAnsi"/>
                <w:color w:val="000000"/>
                <w:sz w:val="20"/>
                <w:szCs w:val="20"/>
              </w:rPr>
              <w:t xml:space="preserve"> </w:t>
            </w:r>
          </w:p>
          <w:p w:rsidR="0022351D" w:rsidRDefault="0022351D" w:rsidP="0022351D">
            <w:pPr>
              <w:rPr>
                <w:rFonts w:asciiTheme="minorHAnsi" w:hAnsiTheme="minorHAnsi" w:cstheme="minorHAnsi"/>
                <w:color w:val="000000"/>
                <w:sz w:val="20"/>
                <w:szCs w:val="20"/>
              </w:rPr>
            </w:pPr>
          </w:p>
          <w:p w:rsidR="0022351D" w:rsidRPr="009A31C2" w:rsidRDefault="0022351D" w:rsidP="0022351D">
            <w:pPr>
              <w:pStyle w:val="ListParagraph"/>
              <w:numPr>
                <w:ilvl w:val="0"/>
                <w:numId w:val="31"/>
              </w:numPr>
              <w:rPr>
                <w:rFonts w:cs="Arial"/>
                <w:b/>
                <w:bCs/>
                <w:sz w:val="20"/>
                <w:szCs w:val="20"/>
              </w:rPr>
            </w:pPr>
            <w:r w:rsidRPr="009A31C2">
              <w:rPr>
                <w:b/>
                <w:sz w:val="20"/>
                <w:szCs w:val="20"/>
              </w:rPr>
              <w:t>[</w:t>
            </w:r>
            <w:r w:rsidRPr="009A31C2">
              <w:rPr>
                <w:b/>
                <w:bCs/>
                <w:sz w:val="20"/>
                <w:szCs w:val="20"/>
              </w:rPr>
              <w:t>BONUS_VALUE]</w:t>
            </w:r>
            <w:r w:rsidRPr="009A31C2">
              <w:rPr>
                <w:rFonts w:cs="Arial"/>
                <w:sz w:val="20"/>
                <w:szCs w:val="20"/>
                <w:vertAlign w:val="superscript"/>
              </w:rPr>
              <w:t xml:space="preserve"> </w:t>
            </w:r>
            <w:r w:rsidRPr="009A31C2">
              <w:rPr>
                <w:rFonts w:cs="Arial"/>
                <w:bCs/>
                <w:sz w:val="20"/>
                <w:szCs w:val="20"/>
              </w:rPr>
              <w:t>bonus points</w:t>
            </w:r>
            <w:r w:rsidRPr="00F440B0">
              <w:rPr>
                <w:rFonts w:cs="Arial"/>
                <w:bCs/>
                <w:sz w:val="20"/>
                <w:szCs w:val="20"/>
                <w:vertAlign w:val="superscript"/>
              </w:rPr>
              <w:t>1</w:t>
            </w:r>
            <w:r w:rsidRPr="009A31C2">
              <w:rPr>
                <w:rFonts w:cs="Arial"/>
                <w:bCs/>
                <w:sz w:val="20"/>
                <w:szCs w:val="20"/>
              </w:rPr>
              <w:t xml:space="preserve"> </w:t>
            </w:r>
            <w:r w:rsidRPr="00F440B0">
              <w:rPr>
                <w:rFonts w:cs="Arial"/>
                <w:bCs/>
                <w:sz w:val="20"/>
                <w:szCs w:val="20"/>
              </w:rPr>
              <w:t>after your first card purchase</w:t>
            </w:r>
          </w:p>
          <w:p w:rsidR="0022351D" w:rsidRPr="00F440B0" w:rsidRDefault="0022351D" w:rsidP="0022351D">
            <w:pPr>
              <w:pStyle w:val="ListParagraph"/>
              <w:numPr>
                <w:ilvl w:val="0"/>
                <w:numId w:val="31"/>
              </w:numPr>
              <w:rPr>
                <w:rFonts w:asciiTheme="minorHAnsi" w:hAnsiTheme="minorHAnsi" w:cstheme="minorHAnsi"/>
                <w:color w:val="000000"/>
                <w:sz w:val="20"/>
                <w:szCs w:val="20"/>
              </w:rPr>
            </w:pPr>
            <w:r>
              <w:rPr>
                <w:b/>
                <w:sz w:val="20"/>
                <w:szCs w:val="20"/>
              </w:rPr>
              <w:t>F</w:t>
            </w:r>
            <w:r w:rsidRPr="00F440B0">
              <w:rPr>
                <w:b/>
                <w:sz w:val="20"/>
                <w:szCs w:val="20"/>
              </w:rPr>
              <w:t>ree night stay e-certificate</w:t>
            </w:r>
            <w:r w:rsidRPr="003D457F">
              <w:rPr>
                <w:b/>
                <w:sz w:val="20"/>
                <w:szCs w:val="20"/>
                <w:vertAlign w:val="superscript"/>
              </w:rPr>
              <w:t>2</w:t>
            </w:r>
            <w:r>
              <w:rPr>
                <w:b/>
                <w:sz w:val="20"/>
                <w:szCs w:val="20"/>
                <w:vertAlign w:val="superscript"/>
              </w:rPr>
              <w:t xml:space="preserve"> </w:t>
            </w:r>
            <w:r w:rsidRPr="00F440B0">
              <w:rPr>
                <w:sz w:val="20"/>
                <w:szCs w:val="20"/>
              </w:rPr>
              <w:t xml:space="preserve"> valid for 6 months at </w:t>
            </w:r>
            <w:r>
              <w:rPr>
                <w:sz w:val="20"/>
                <w:szCs w:val="20"/>
              </w:rPr>
              <w:t>participating</w:t>
            </w:r>
            <w:r w:rsidRPr="00F440B0">
              <w:rPr>
                <w:sz w:val="20"/>
                <w:szCs w:val="20"/>
              </w:rPr>
              <w:t xml:space="preserve"> Category 1-4  hotel</w:t>
            </w:r>
            <w:r>
              <w:rPr>
                <w:sz w:val="20"/>
                <w:szCs w:val="20"/>
              </w:rPr>
              <w:t>s</w:t>
            </w:r>
            <w:r w:rsidR="008C291F" w:rsidRPr="008C291F">
              <w:rPr>
                <w:sz w:val="20"/>
                <w:szCs w:val="20"/>
                <w:vertAlign w:val="superscript"/>
              </w:rPr>
              <w:t>3</w:t>
            </w:r>
            <w:r w:rsidRPr="00F440B0">
              <w:rPr>
                <w:sz w:val="20"/>
                <w:szCs w:val="20"/>
              </w:rPr>
              <w:t xml:space="preserve">  </w:t>
            </w:r>
            <w:r>
              <w:rPr>
                <w:sz w:val="20"/>
                <w:szCs w:val="20"/>
              </w:rPr>
              <w:t xml:space="preserve">upon approval for first-time </w:t>
            </w:r>
            <w:proofErr w:type="spellStart"/>
            <w:r>
              <w:rPr>
                <w:sz w:val="20"/>
                <w:szCs w:val="20"/>
              </w:rPr>
              <w:t>Cardmembers</w:t>
            </w:r>
            <w:proofErr w:type="spellEnd"/>
          </w:p>
          <w:p w:rsidR="0022351D" w:rsidRPr="00F440B0" w:rsidRDefault="0022351D" w:rsidP="0022351D">
            <w:pPr>
              <w:pStyle w:val="ListParagraph"/>
              <w:numPr>
                <w:ilvl w:val="0"/>
                <w:numId w:val="31"/>
              </w:numPr>
              <w:rPr>
                <w:rFonts w:asciiTheme="minorHAnsi" w:hAnsiTheme="minorHAnsi" w:cstheme="minorHAnsi"/>
                <w:color w:val="000000"/>
                <w:sz w:val="20"/>
                <w:szCs w:val="20"/>
              </w:rPr>
            </w:pPr>
            <w:r>
              <w:rPr>
                <w:rFonts w:asciiTheme="minorHAnsi" w:hAnsiTheme="minorHAnsi" w:cstheme="minorHAnsi"/>
                <w:b/>
                <w:color w:val="000000"/>
                <w:sz w:val="20"/>
                <w:szCs w:val="20"/>
              </w:rPr>
              <w:t>Anniversary free night stay e-certificate</w:t>
            </w:r>
            <w:r w:rsidRPr="00F35230">
              <w:rPr>
                <w:rFonts w:asciiTheme="minorHAnsi" w:hAnsiTheme="minorHAnsi" w:cstheme="minorHAnsi"/>
                <w:b/>
                <w:color w:val="000000"/>
                <w:sz w:val="20"/>
                <w:szCs w:val="20"/>
                <w:vertAlign w:val="superscript"/>
              </w:rPr>
              <w:t>4</w:t>
            </w:r>
            <w:r>
              <w:rPr>
                <w:rFonts w:asciiTheme="minorHAnsi" w:hAnsiTheme="minorHAnsi" w:cstheme="minorHAnsi"/>
                <w:b/>
                <w:color w:val="000000"/>
                <w:sz w:val="20"/>
                <w:szCs w:val="20"/>
              </w:rPr>
              <w:t xml:space="preserve">  every year, </w:t>
            </w:r>
            <w:r w:rsidRPr="00F35230">
              <w:rPr>
                <w:rFonts w:asciiTheme="minorHAnsi" w:hAnsiTheme="minorHAnsi" w:cstheme="minorHAnsi"/>
                <w:color w:val="000000"/>
                <w:sz w:val="20"/>
                <w:szCs w:val="20"/>
              </w:rPr>
              <w:t>valid for 6 months</w:t>
            </w:r>
            <w:r>
              <w:rPr>
                <w:rFonts w:asciiTheme="minorHAnsi" w:hAnsiTheme="minorHAnsi" w:cstheme="minorHAnsi"/>
                <w:b/>
                <w:color w:val="000000"/>
                <w:sz w:val="20"/>
                <w:szCs w:val="20"/>
              </w:rPr>
              <w:t xml:space="preserve"> </w:t>
            </w:r>
            <w:r w:rsidRPr="00120DC4">
              <w:rPr>
                <w:rFonts w:asciiTheme="minorHAnsi" w:hAnsiTheme="minorHAnsi" w:cstheme="minorHAnsi"/>
                <w:color w:val="000000"/>
                <w:sz w:val="20"/>
                <w:szCs w:val="20"/>
              </w:rPr>
              <w:t>at  participating</w:t>
            </w:r>
            <w:r>
              <w:rPr>
                <w:rFonts w:asciiTheme="minorHAnsi" w:hAnsiTheme="minorHAnsi" w:cstheme="minorHAnsi"/>
                <w:b/>
                <w:color w:val="000000"/>
                <w:sz w:val="20"/>
                <w:szCs w:val="20"/>
              </w:rPr>
              <w:t xml:space="preserve"> </w:t>
            </w:r>
            <w:r>
              <w:rPr>
                <w:rFonts w:asciiTheme="minorHAnsi" w:hAnsiTheme="minorHAnsi" w:cstheme="minorHAnsi"/>
                <w:color w:val="000000"/>
                <w:sz w:val="20"/>
                <w:szCs w:val="20"/>
              </w:rPr>
              <w:t>Category 1-5 hotels</w:t>
            </w:r>
            <w:r w:rsidR="008C291F" w:rsidRPr="008C291F">
              <w:rPr>
                <w:rFonts w:asciiTheme="minorHAnsi" w:hAnsiTheme="minorHAnsi" w:cstheme="minorHAnsi"/>
                <w:color w:val="000000"/>
                <w:sz w:val="20"/>
                <w:szCs w:val="20"/>
                <w:vertAlign w:val="superscript"/>
              </w:rPr>
              <w:t>3</w:t>
            </w:r>
            <w:r>
              <w:rPr>
                <w:rFonts w:asciiTheme="minorHAnsi" w:hAnsiTheme="minorHAnsi" w:cstheme="minorHAnsi"/>
                <w:color w:val="000000"/>
                <w:sz w:val="20"/>
                <w:szCs w:val="20"/>
              </w:rPr>
              <w:t xml:space="preserve"> </w:t>
            </w:r>
          </w:p>
          <w:p w:rsidR="0022351D" w:rsidRPr="00F440B0" w:rsidRDefault="0022351D" w:rsidP="0022351D">
            <w:pPr>
              <w:pStyle w:val="ListParagraph"/>
              <w:numPr>
                <w:ilvl w:val="0"/>
                <w:numId w:val="31"/>
              </w:numPr>
              <w:rPr>
                <w:rFonts w:asciiTheme="minorHAnsi" w:hAnsiTheme="minorHAnsi" w:cstheme="minorHAnsi"/>
                <w:color w:val="000000"/>
                <w:sz w:val="20"/>
                <w:szCs w:val="20"/>
              </w:rPr>
            </w:pPr>
            <w:r w:rsidRPr="00F440B0">
              <w:rPr>
                <w:rFonts w:asciiTheme="minorHAnsi" w:hAnsiTheme="minorHAnsi" w:cstheme="minorHAnsi"/>
                <w:color w:val="000000"/>
                <w:sz w:val="20"/>
                <w:szCs w:val="20"/>
              </w:rPr>
              <w:t xml:space="preserve">No foreign </w:t>
            </w:r>
            <w:r w:rsidR="008C291F">
              <w:rPr>
                <w:rFonts w:asciiTheme="minorHAnsi" w:hAnsiTheme="minorHAnsi" w:cstheme="minorHAnsi"/>
                <w:color w:val="000000"/>
                <w:sz w:val="20"/>
                <w:szCs w:val="20"/>
              </w:rPr>
              <w:t xml:space="preserve">currency </w:t>
            </w:r>
            <w:r w:rsidRPr="00F440B0">
              <w:rPr>
                <w:rFonts w:asciiTheme="minorHAnsi" w:hAnsiTheme="minorHAnsi" w:cstheme="minorHAnsi"/>
                <w:color w:val="000000"/>
                <w:sz w:val="20"/>
                <w:szCs w:val="20"/>
              </w:rPr>
              <w:t>transaction char</w:t>
            </w:r>
            <w:r>
              <w:rPr>
                <w:rFonts w:asciiTheme="minorHAnsi" w:hAnsiTheme="minorHAnsi" w:cstheme="minorHAnsi"/>
                <w:color w:val="000000"/>
                <w:sz w:val="20"/>
                <w:szCs w:val="20"/>
              </w:rPr>
              <w:t>ges  – only exchange rate applies</w:t>
            </w:r>
            <w:r w:rsidR="008C291F">
              <w:rPr>
                <w:rFonts w:asciiTheme="minorHAnsi" w:hAnsiTheme="minorHAnsi" w:cstheme="minorHAnsi"/>
                <w:color w:val="000000"/>
                <w:sz w:val="20"/>
                <w:szCs w:val="20"/>
                <w:vertAlign w:val="superscript"/>
              </w:rPr>
              <w:t>5</w:t>
            </w:r>
          </w:p>
          <w:p w:rsidR="0022351D" w:rsidRPr="0022351D" w:rsidRDefault="0022351D" w:rsidP="008C291F">
            <w:pPr>
              <w:pStyle w:val="ListParagraph"/>
              <w:numPr>
                <w:ilvl w:val="0"/>
                <w:numId w:val="31"/>
              </w:numPr>
              <w:rPr>
                <w:rFonts w:asciiTheme="minorHAnsi" w:hAnsiTheme="minorHAnsi" w:cstheme="minorHAnsi"/>
                <w:color w:val="000000"/>
                <w:sz w:val="20"/>
                <w:szCs w:val="20"/>
              </w:rPr>
            </w:pPr>
            <w:r w:rsidRPr="007806BE">
              <w:rPr>
                <w:rFonts w:asciiTheme="minorHAnsi" w:hAnsiTheme="minorHAnsi" w:cstheme="minorHAnsi"/>
                <w:b/>
                <w:color w:val="000000"/>
                <w:sz w:val="20"/>
                <w:szCs w:val="20"/>
              </w:rPr>
              <w:t xml:space="preserve">15 </w:t>
            </w:r>
            <w:r>
              <w:rPr>
                <w:rFonts w:asciiTheme="minorHAnsi" w:hAnsiTheme="minorHAnsi" w:cstheme="minorHAnsi"/>
                <w:b/>
                <w:color w:val="000000"/>
                <w:sz w:val="20"/>
                <w:szCs w:val="20"/>
              </w:rPr>
              <w:t xml:space="preserve">Elite </w:t>
            </w:r>
            <w:r w:rsidRPr="007806BE">
              <w:rPr>
                <w:rFonts w:asciiTheme="minorHAnsi" w:hAnsiTheme="minorHAnsi" w:cstheme="minorHAnsi"/>
                <w:b/>
                <w:color w:val="000000"/>
                <w:sz w:val="20"/>
                <w:szCs w:val="20"/>
              </w:rPr>
              <w:t>Credits</w:t>
            </w:r>
            <w:r w:rsidRPr="007806BE">
              <w:rPr>
                <w:rFonts w:asciiTheme="minorHAnsi" w:hAnsiTheme="minorHAnsi" w:cstheme="minorHAnsi"/>
                <w:color w:val="000000"/>
                <w:sz w:val="20"/>
                <w:szCs w:val="20"/>
              </w:rPr>
              <w:t xml:space="preserve"> toward your </w:t>
            </w:r>
            <w:r>
              <w:rPr>
                <w:rFonts w:asciiTheme="minorHAnsi" w:hAnsiTheme="minorHAnsi" w:cstheme="minorHAnsi"/>
                <w:color w:val="000000"/>
                <w:sz w:val="20"/>
                <w:szCs w:val="20"/>
              </w:rPr>
              <w:t>Marriott Rewards</w:t>
            </w:r>
            <w:r w:rsidRPr="007806BE">
              <w:rPr>
                <w:rFonts w:asciiTheme="minorHAnsi" w:hAnsiTheme="minorHAnsi" w:cstheme="minorHAnsi"/>
                <w:color w:val="000000"/>
                <w:sz w:val="20"/>
                <w:szCs w:val="20"/>
              </w:rPr>
              <w:t xml:space="preserve"> Elite membership level </w:t>
            </w:r>
            <w:r w:rsidRPr="007806BE">
              <w:rPr>
                <w:rFonts w:asciiTheme="minorHAnsi" w:hAnsiTheme="minorHAnsi" w:cstheme="minorHAnsi"/>
                <w:b/>
                <w:color w:val="000000"/>
                <w:sz w:val="20"/>
                <w:szCs w:val="20"/>
              </w:rPr>
              <w:t>every year</w:t>
            </w:r>
            <w:r w:rsidR="008C291F">
              <w:rPr>
                <w:rFonts w:asciiTheme="minorHAnsi" w:hAnsiTheme="minorHAnsi" w:cstheme="minorHAnsi"/>
                <w:color w:val="000000"/>
                <w:sz w:val="20"/>
                <w:szCs w:val="20"/>
                <w:vertAlign w:val="superscript"/>
              </w:rPr>
              <w:t>6</w:t>
            </w:r>
          </w:p>
        </w:tc>
        <w:tc>
          <w:tcPr>
            <w:tcW w:w="707" w:type="pct"/>
            <w:shd w:val="clear" w:color="auto" w:fill="auto"/>
          </w:tcPr>
          <w:p w:rsidR="0022351D" w:rsidRDefault="0022351D" w:rsidP="0051701B">
            <w:pPr>
              <w:rPr>
                <w:rFonts w:asciiTheme="minorHAnsi" w:hAnsiTheme="minorHAnsi" w:cstheme="minorHAnsi"/>
                <w:b/>
                <w:color w:val="000000"/>
                <w:sz w:val="28"/>
                <w:szCs w:val="28"/>
              </w:rPr>
            </w:pPr>
          </w:p>
        </w:tc>
      </w:tr>
      <w:tr w:rsidR="0022351D" w:rsidRPr="00FB79AC" w:rsidTr="0022351D">
        <w:trPr>
          <w:trHeight w:val="782"/>
        </w:trPr>
        <w:tc>
          <w:tcPr>
            <w:tcW w:w="953" w:type="pct"/>
            <w:shd w:val="clear" w:color="auto" w:fill="auto"/>
            <w:noWrap/>
            <w:vAlign w:val="center"/>
            <w:hideMark/>
          </w:tcPr>
          <w:p w:rsidR="0022351D" w:rsidRPr="00FB79AC" w:rsidRDefault="0022351D" w:rsidP="00E6226B">
            <w:pPr>
              <w:rPr>
                <w:rFonts w:asciiTheme="minorHAnsi" w:hAnsiTheme="minorHAnsi" w:cstheme="minorHAnsi"/>
                <w:b/>
                <w:bCs/>
                <w:color w:val="000000"/>
                <w:sz w:val="20"/>
                <w:szCs w:val="20"/>
              </w:rPr>
            </w:pPr>
            <w:r>
              <w:rPr>
                <w:rFonts w:asciiTheme="minorHAnsi" w:hAnsiTheme="minorHAnsi" w:cstheme="minorHAnsi"/>
                <w:b/>
                <w:bCs/>
                <w:color w:val="000000"/>
                <w:sz w:val="20"/>
                <w:szCs w:val="20"/>
              </w:rPr>
              <w:t>12A – You’ll Also Receive</w:t>
            </w:r>
          </w:p>
        </w:tc>
        <w:tc>
          <w:tcPr>
            <w:tcW w:w="627" w:type="pct"/>
            <w:shd w:val="clear" w:color="auto" w:fill="auto"/>
            <w:noWrap/>
            <w:vAlign w:val="center"/>
            <w:hideMark/>
          </w:tcPr>
          <w:p w:rsidR="0017782F" w:rsidRPr="000F33C2" w:rsidRDefault="0017782F" w:rsidP="0017782F">
            <w:pPr>
              <w:rPr>
                <w:rFonts w:asciiTheme="minorHAnsi" w:hAnsiTheme="minorHAnsi" w:cstheme="minorHAnsi"/>
                <w:sz w:val="20"/>
                <w:szCs w:val="20"/>
              </w:rPr>
            </w:pPr>
            <w:r w:rsidRPr="000F33C2">
              <w:rPr>
                <w:rFonts w:asciiTheme="minorHAnsi" w:hAnsiTheme="minorHAnsi" w:cstheme="minorHAnsi"/>
                <w:sz w:val="20"/>
                <w:szCs w:val="20"/>
              </w:rPr>
              <w:t>CAN-NON</w:t>
            </w:r>
          </w:p>
          <w:p w:rsidR="0017782F" w:rsidRPr="000F33C2" w:rsidRDefault="0017782F" w:rsidP="0017782F">
            <w:pPr>
              <w:rPr>
                <w:rFonts w:asciiTheme="minorHAnsi" w:hAnsiTheme="minorHAnsi" w:cstheme="minorHAnsi"/>
                <w:sz w:val="20"/>
                <w:szCs w:val="20"/>
              </w:rPr>
            </w:pPr>
            <w:r w:rsidRPr="000F33C2">
              <w:rPr>
                <w:rFonts w:asciiTheme="minorHAnsi" w:hAnsiTheme="minorHAnsi" w:cstheme="minorHAnsi"/>
                <w:sz w:val="20"/>
                <w:szCs w:val="20"/>
              </w:rPr>
              <w:t>CAN-B</w:t>
            </w:r>
          </w:p>
          <w:p w:rsidR="0017782F" w:rsidRPr="000F33C2" w:rsidRDefault="0017782F" w:rsidP="0017782F">
            <w:pPr>
              <w:rPr>
                <w:rFonts w:asciiTheme="minorHAnsi" w:hAnsiTheme="minorHAnsi" w:cstheme="minorHAnsi"/>
                <w:sz w:val="20"/>
                <w:szCs w:val="20"/>
              </w:rPr>
            </w:pPr>
            <w:r w:rsidRPr="000F33C2">
              <w:rPr>
                <w:rFonts w:asciiTheme="minorHAnsi" w:hAnsiTheme="minorHAnsi" w:cstheme="minorHAnsi"/>
                <w:sz w:val="20"/>
                <w:szCs w:val="20"/>
              </w:rPr>
              <w:t>CAN-S</w:t>
            </w:r>
          </w:p>
          <w:p w:rsidR="0017782F" w:rsidRPr="000F33C2" w:rsidRDefault="0017782F" w:rsidP="0017782F">
            <w:pPr>
              <w:rPr>
                <w:rFonts w:asciiTheme="minorHAnsi" w:hAnsiTheme="minorHAnsi" w:cstheme="minorHAnsi"/>
                <w:sz w:val="20"/>
                <w:szCs w:val="20"/>
              </w:rPr>
            </w:pPr>
            <w:r w:rsidRPr="000F33C2">
              <w:rPr>
                <w:rFonts w:asciiTheme="minorHAnsi" w:hAnsiTheme="minorHAnsi" w:cstheme="minorHAnsi"/>
                <w:sz w:val="20"/>
                <w:szCs w:val="20"/>
              </w:rPr>
              <w:t>CAN-GP</w:t>
            </w:r>
          </w:p>
          <w:p w:rsidR="0017782F" w:rsidRPr="000F33C2" w:rsidRDefault="0017782F" w:rsidP="0017782F">
            <w:pPr>
              <w:rPr>
                <w:rFonts w:asciiTheme="minorHAnsi" w:hAnsiTheme="minorHAnsi" w:cstheme="minorHAnsi"/>
                <w:sz w:val="20"/>
                <w:szCs w:val="20"/>
              </w:rPr>
            </w:pPr>
            <w:r w:rsidRPr="000F33C2">
              <w:rPr>
                <w:rFonts w:asciiTheme="minorHAnsi" w:hAnsiTheme="minorHAnsi" w:cstheme="minorHAnsi"/>
                <w:sz w:val="20"/>
                <w:szCs w:val="20"/>
              </w:rPr>
              <w:t>CAN-RSB</w:t>
            </w:r>
          </w:p>
          <w:p w:rsidR="0017782F" w:rsidRPr="000F33C2" w:rsidRDefault="0017782F" w:rsidP="0017782F">
            <w:pPr>
              <w:rPr>
                <w:rFonts w:asciiTheme="minorHAnsi" w:hAnsiTheme="minorHAnsi" w:cstheme="minorHAnsi"/>
                <w:sz w:val="20"/>
                <w:szCs w:val="20"/>
              </w:rPr>
            </w:pPr>
            <w:r w:rsidRPr="000F33C2">
              <w:rPr>
                <w:rFonts w:asciiTheme="minorHAnsi" w:hAnsiTheme="minorHAnsi" w:cstheme="minorHAnsi"/>
                <w:sz w:val="20"/>
                <w:szCs w:val="20"/>
              </w:rPr>
              <w:t>CAN-NM</w:t>
            </w:r>
          </w:p>
          <w:p w:rsidR="0022351D" w:rsidRPr="009A31C2" w:rsidRDefault="0017782F" w:rsidP="0017782F">
            <w:pPr>
              <w:rPr>
                <w:rFonts w:asciiTheme="minorHAnsi" w:hAnsiTheme="minorHAnsi" w:cstheme="minorHAnsi"/>
                <w:bCs/>
                <w:color w:val="000000"/>
                <w:sz w:val="20"/>
                <w:szCs w:val="20"/>
              </w:rPr>
            </w:pPr>
            <w:r w:rsidRPr="000F33C2">
              <w:rPr>
                <w:rFonts w:asciiTheme="minorHAnsi" w:hAnsiTheme="minorHAnsi" w:cstheme="minorHAnsi"/>
                <w:sz w:val="20"/>
                <w:szCs w:val="20"/>
              </w:rPr>
              <w:t>CAN-RSE</w:t>
            </w:r>
          </w:p>
        </w:tc>
        <w:tc>
          <w:tcPr>
            <w:tcW w:w="2713" w:type="pct"/>
            <w:shd w:val="clear" w:color="auto" w:fill="auto"/>
            <w:vAlign w:val="center"/>
            <w:hideMark/>
          </w:tcPr>
          <w:p w:rsidR="0022351D" w:rsidRPr="009A31C2" w:rsidRDefault="0022351D" w:rsidP="003E0545">
            <w:pPr>
              <w:pStyle w:val="ListParagraph"/>
              <w:ind w:left="0"/>
              <w:rPr>
                <w:rFonts w:asciiTheme="minorHAnsi" w:hAnsiTheme="minorHAnsi" w:cstheme="minorHAnsi"/>
                <w:b/>
                <w:color w:val="000000"/>
                <w:sz w:val="24"/>
              </w:rPr>
            </w:pPr>
            <w:r w:rsidRPr="009A31C2">
              <w:rPr>
                <w:rFonts w:asciiTheme="minorHAnsi" w:hAnsiTheme="minorHAnsi" w:cstheme="minorHAnsi"/>
                <w:b/>
                <w:color w:val="000000"/>
                <w:sz w:val="24"/>
              </w:rPr>
              <w:t xml:space="preserve">You’ll also receive: </w:t>
            </w:r>
          </w:p>
          <w:p w:rsidR="0022351D" w:rsidRPr="003E0545" w:rsidRDefault="0022351D" w:rsidP="0022351D">
            <w:pPr>
              <w:ind w:left="720"/>
              <w:rPr>
                <w:rFonts w:asciiTheme="minorHAnsi" w:hAnsiTheme="minorHAnsi" w:cstheme="minorHAnsi"/>
                <w:b/>
                <w:color w:val="000000"/>
                <w:szCs w:val="22"/>
              </w:rPr>
            </w:pPr>
          </w:p>
          <w:p w:rsidR="00154B9C" w:rsidRDefault="0022351D" w:rsidP="003E0545">
            <w:pPr>
              <w:ind w:left="720"/>
              <w:rPr>
                <w:rFonts w:asciiTheme="minorHAnsi" w:hAnsiTheme="minorHAnsi" w:cstheme="minorHAnsi"/>
                <w:color w:val="000000"/>
                <w:sz w:val="20"/>
                <w:szCs w:val="20"/>
                <w:vertAlign w:val="superscript"/>
              </w:rPr>
            </w:pPr>
            <w:r w:rsidRPr="009A31C2">
              <w:rPr>
                <w:rFonts w:asciiTheme="minorHAnsi" w:hAnsiTheme="minorHAnsi" w:cstheme="minorHAnsi"/>
                <w:b/>
                <w:color w:val="000000"/>
              </w:rPr>
              <w:t>5 POINTS</w:t>
            </w:r>
            <w:r>
              <w:rPr>
                <w:rFonts w:asciiTheme="minorHAnsi" w:hAnsiTheme="minorHAnsi" w:cstheme="minorHAnsi"/>
                <w:b/>
                <w:color w:val="000000"/>
                <w:sz w:val="20"/>
                <w:szCs w:val="20"/>
              </w:rPr>
              <w:t xml:space="preserve"> </w:t>
            </w:r>
            <w:r>
              <w:rPr>
                <w:rFonts w:asciiTheme="minorHAnsi" w:hAnsiTheme="minorHAnsi" w:cstheme="minorHAnsi"/>
                <w:color w:val="000000"/>
                <w:sz w:val="20"/>
                <w:szCs w:val="20"/>
              </w:rPr>
              <w:t>per $1 spent at over 3,7</w:t>
            </w:r>
            <w:r w:rsidRPr="003E0545">
              <w:rPr>
                <w:rFonts w:asciiTheme="minorHAnsi" w:hAnsiTheme="minorHAnsi" w:cstheme="minorHAnsi"/>
                <w:color w:val="000000"/>
                <w:sz w:val="20"/>
                <w:szCs w:val="20"/>
              </w:rPr>
              <w:t xml:space="preserve">00 </w:t>
            </w:r>
            <w:r>
              <w:rPr>
                <w:rFonts w:asciiTheme="minorHAnsi" w:hAnsiTheme="minorHAnsi" w:cstheme="minorHAnsi"/>
                <w:color w:val="000000"/>
                <w:sz w:val="20"/>
                <w:szCs w:val="20"/>
              </w:rPr>
              <w:t xml:space="preserve">participating </w:t>
            </w:r>
            <w:r w:rsidRPr="003E0545">
              <w:rPr>
                <w:rFonts w:asciiTheme="minorHAnsi" w:hAnsiTheme="minorHAnsi" w:cstheme="minorHAnsi"/>
                <w:color w:val="000000"/>
                <w:sz w:val="20"/>
                <w:szCs w:val="20"/>
              </w:rPr>
              <w:t>Marriott® properties</w:t>
            </w:r>
            <w:r w:rsidR="008C291F" w:rsidRPr="008C291F">
              <w:rPr>
                <w:rFonts w:asciiTheme="minorHAnsi" w:hAnsiTheme="minorHAnsi" w:cstheme="minorHAnsi"/>
                <w:color w:val="000000"/>
                <w:sz w:val="20"/>
                <w:szCs w:val="20"/>
                <w:vertAlign w:val="superscript"/>
              </w:rPr>
              <w:t>7</w:t>
            </w:r>
          </w:p>
          <w:p w:rsidR="00154B9C" w:rsidRDefault="00154B9C" w:rsidP="003E0545">
            <w:pPr>
              <w:ind w:left="720"/>
              <w:rPr>
                <w:rFonts w:asciiTheme="minorHAnsi" w:hAnsiTheme="minorHAnsi" w:cstheme="minorHAnsi"/>
                <w:b/>
                <w:color w:val="000000"/>
              </w:rPr>
            </w:pPr>
          </w:p>
          <w:p w:rsidR="0022351D" w:rsidRDefault="0022351D" w:rsidP="003E0545">
            <w:pPr>
              <w:ind w:left="720"/>
              <w:rPr>
                <w:rFonts w:asciiTheme="minorHAnsi" w:hAnsiTheme="minorHAnsi" w:cstheme="minorHAnsi"/>
                <w:color w:val="000000"/>
                <w:sz w:val="20"/>
                <w:szCs w:val="20"/>
              </w:rPr>
            </w:pPr>
            <w:r w:rsidRPr="009A31C2">
              <w:rPr>
                <w:rFonts w:asciiTheme="minorHAnsi" w:hAnsiTheme="minorHAnsi" w:cstheme="minorHAnsi"/>
                <w:b/>
                <w:color w:val="000000"/>
              </w:rPr>
              <w:t>2 POINTS</w:t>
            </w:r>
            <w:r>
              <w:rPr>
                <w:rFonts w:asciiTheme="minorHAnsi" w:hAnsiTheme="minorHAnsi" w:cstheme="minorHAnsi"/>
                <w:color w:val="000000"/>
                <w:sz w:val="20"/>
                <w:szCs w:val="20"/>
              </w:rPr>
              <w:t xml:space="preserve"> </w:t>
            </w:r>
            <w:r w:rsidRPr="003E0545">
              <w:rPr>
                <w:rFonts w:asciiTheme="minorHAnsi" w:hAnsiTheme="minorHAnsi" w:cstheme="minorHAnsi"/>
                <w:color w:val="000000"/>
                <w:sz w:val="20"/>
                <w:szCs w:val="20"/>
              </w:rPr>
              <w:t xml:space="preserve"> </w:t>
            </w:r>
            <w:r>
              <w:rPr>
                <w:rFonts w:asciiTheme="minorHAnsi" w:hAnsiTheme="minorHAnsi" w:cstheme="minorHAnsi"/>
                <w:color w:val="000000"/>
                <w:sz w:val="20"/>
                <w:szCs w:val="20"/>
              </w:rPr>
              <w:t>per</w:t>
            </w:r>
            <w:r w:rsidRPr="003E0545">
              <w:rPr>
                <w:rFonts w:asciiTheme="minorHAnsi" w:hAnsiTheme="minorHAnsi" w:cstheme="minorHAnsi"/>
                <w:color w:val="000000"/>
                <w:sz w:val="20"/>
                <w:szCs w:val="20"/>
              </w:rPr>
              <w:t xml:space="preserve"> $1 spent on airline tickets when purchased directly with the airline, and at car rental agencies &amp; restaurants</w:t>
            </w:r>
            <w:r w:rsidR="008C291F">
              <w:rPr>
                <w:rFonts w:asciiTheme="minorHAnsi" w:hAnsiTheme="minorHAnsi" w:cstheme="minorHAnsi"/>
                <w:color w:val="000000"/>
                <w:sz w:val="20"/>
                <w:szCs w:val="20"/>
                <w:vertAlign w:val="superscript"/>
              </w:rPr>
              <w:t>7</w:t>
            </w:r>
          </w:p>
          <w:p w:rsidR="0022351D" w:rsidRDefault="0022351D" w:rsidP="003E0545">
            <w:pPr>
              <w:ind w:left="720"/>
              <w:rPr>
                <w:rFonts w:asciiTheme="minorHAnsi" w:hAnsiTheme="minorHAnsi" w:cstheme="minorHAnsi"/>
                <w:color w:val="000000"/>
                <w:sz w:val="20"/>
                <w:szCs w:val="20"/>
              </w:rPr>
            </w:pPr>
          </w:p>
          <w:p w:rsidR="0022351D" w:rsidRPr="00FB79AC" w:rsidRDefault="0022351D" w:rsidP="008C291F">
            <w:pPr>
              <w:ind w:left="720"/>
              <w:rPr>
                <w:rFonts w:asciiTheme="minorHAnsi" w:hAnsiTheme="minorHAnsi" w:cstheme="minorHAnsi"/>
                <w:color w:val="000000"/>
                <w:sz w:val="20"/>
                <w:szCs w:val="20"/>
              </w:rPr>
            </w:pPr>
            <w:r w:rsidRPr="009A31C2">
              <w:rPr>
                <w:rFonts w:asciiTheme="minorHAnsi" w:hAnsiTheme="minorHAnsi" w:cstheme="minorHAnsi"/>
                <w:b/>
                <w:color w:val="000000"/>
              </w:rPr>
              <w:t>1</w:t>
            </w:r>
            <w:r w:rsidRPr="009A31C2">
              <w:rPr>
                <w:rFonts w:asciiTheme="minorHAnsi" w:hAnsiTheme="minorHAnsi" w:cstheme="minorHAnsi"/>
                <w:color w:val="000000"/>
              </w:rPr>
              <w:t xml:space="preserve"> </w:t>
            </w:r>
            <w:r w:rsidRPr="009A31C2">
              <w:rPr>
                <w:rFonts w:asciiTheme="minorHAnsi" w:hAnsiTheme="minorHAnsi" w:cstheme="minorHAnsi"/>
                <w:b/>
                <w:color w:val="000000"/>
              </w:rPr>
              <w:t>POINT</w:t>
            </w:r>
            <w:r w:rsidRPr="003E0545">
              <w:rPr>
                <w:rFonts w:asciiTheme="minorHAnsi" w:hAnsiTheme="minorHAnsi" w:cstheme="minorHAnsi"/>
                <w:color w:val="000000"/>
                <w:sz w:val="20"/>
                <w:szCs w:val="20"/>
              </w:rPr>
              <w:t xml:space="preserve"> </w:t>
            </w:r>
            <w:r>
              <w:rPr>
                <w:rFonts w:asciiTheme="minorHAnsi" w:hAnsiTheme="minorHAnsi" w:cstheme="minorHAnsi"/>
                <w:color w:val="000000"/>
                <w:sz w:val="20"/>
                <w:szCs w:val="20"/>
              </w:rPr>
              <w:t>per</w:t>
            </w:r>
            <w:r w:rsidRPr="003E0545">
              <w:rPr>
                <w:rFonts w:asciiTheme="minorHAnsi" w:hAnsiTheme="minorHAnsi" w:cstheme="minorHAnsi"/>
                <w:color w:val="000000"/>
                <w:sz w:val="20"/>
                <w:szCs w:val="20"/>
              </w:rPr>
              <w:t xml:space="preserve"> $1 spent on purchases anywhere else</w:t>
            </w:r>
            <w:r>
              <w:rPr>
                <w:rFonts w:asciiTheme="minorHAnsi" w:hAnsiTheme="minorHAnsi" w:cstheme="minorHAnsi"/>
                <w:color w:val="000000"/>
                <w:sz w:val="20"/>
                <w:szCs w:val="20"/>
              </w:rPr>
              <w:t xml:space="preserve"> the Marriott Rewards Premier Visa Card is accepted</w:t>
            </w:r>
            <w:r w:rsidR="008C291F">
              <w:rPr>
                <w:rFonts w:asciiTheme="minorHAnsi" w:hAnsiTheme="minorHAnsi" w:cstheme="minorHAnsi"/>
                <w:color w:val="000000"/>
                <w:sz w:val="20"/>
                <w:szCs w:val="20"/>
                <w:vertAlign w:val="superscript"/>
              </w:rPr>
              <w:t>7</w:t>
            </w:r>
          </w:p>
        </w:tc>
        <w:tc>
          <w:tcPr>
            <w:tcW w:w="707" w:type="pct"/>
          </w:tcPr>
          <w:p w:rsidR="0022351D" w:rsidRPr="00F440B0" w:rsidRDefault="0022351D" w:rsidP="0051701B">
            <w:pPr>
              <w:rPr>
                <w:rFonts w:asciiTheme="minorHAnsi" w:hAnsiTheme="minorHAnsi" w:cstheme="minorHAnsi"/>
                <w:b/>
                <w:color w:val="000000"/>
                <w:sz w:val="28"/>
                <w:szCs w:val="28"/>
              </w:rPr>
            </w:pPr>
          </w:p>
        </w:tc>
      </w:tr>
      <w:tr w:rsidR="0022351D" w:rsidRPr="00FB79AC" w:rsidTr="0022351D">
        <w:trPr>
          <w:trHeight w:val="782"/>
        </w:trPr>
        <w:tc>
          <w:tcPr>
            <w:tcW w:w="953" w:type="pct"/>
            <w:shd w:val="clear" w:color="auto" w:fill="auto"/>
            <w:noWrap/>
            <w:vAlign w:val="center"/>
          </w:tcPr>
          <w:p w:rsidR="0022351D" w:rsidRDefault="0022351D" w:rsidP="00E6226B">
            <w:pPr>
              <w:rPr>
                <w:rFonts w:asciiTheme="minorHAnsi" w:hAnsiTheme="minorHAnsi" w:cstheme="minorHAnsi"/>
                <w:b/>
                <w:bCs/>
                <w:color w:val="000000"/>
                <w:sz w:val="20"/>
                <w:szCs w:val="20"/>
              </w:rPr>
            </w:pPr>
            <w:r>
              <w:rPr>
                <w:rFonts w:asciiTheme="minorHAnsi" w:hAnsiTheme="minorHAnsi" w:cstheme="minorHAnsi"/>
                <w:b/>
                <w:bCs/>
                <w:color w:val="000000"/>
                <w:sz w:val="20"/>
                <w:szCs w:val="20"/>
              </w:rPr>
              <w:t>03M – Secondary</w:t>
            </w:r>
          </w:p>
        </w:tc>
        <w:tc>
          <w:tcPr>
            <w:tcW w:w="627" w:type="pct"/>
            <w:shd w:val="clear" w:color="auto" w:fill="auto"/>
            <w:noWrap/>
            <w:vAlign w:val="center"/>
          </w:tcPr>
          <w:p w:rsidR="0017782F" w:rsidRPr="000F33C2" w:rsidRDefault="0017782F" w:rsidP="0017782F">
            <w:pPr>
              <w:rPr>
                <w:rFonts w:asciiTheme="minorHAnsi" w:hAnsiTheme="minorHAnsi" w:cstheme="minorHAnsi"/>
                <w:sz w:val="20"/>
                <w:szCs w:val="20"/>
              </w:rPr>
            </w:pPr>
            <w:r w:rsidRPr="000F33C2">
              <w:rPr>
                <w:rFonts w:asciiTheme="minorHAnsi" w:hAnsiTheme="minorHAnsi" w:cstheme="minorHAnsi"/>
                <w:sz w:val="20"/>
                <w:szCs w:val="20"/>
              </w:rPr>
              <w:t>CAN-NON</w:t>
            </w:r>
          </w:p>
          <w:p w:rsidR="0017782F" w:rsidRPr="000F33C2" w:rsidRDefault="0017782F" w:rsidP="0017782F">
            <w:pPr>
              <w:rPr>
                <w:rFonts w:asciiTheme="minorHAnsi" w:hAnsiTheme="minorHAnsi" w:cstheme="minorHAnsi"/>
                <w:sz w:val="20"/>
                <w:szCs w:val="20"/>
              </w:rPr>
            </w:pPr>
            <w:r w:rsidRPr="000F33C2">
              <w:rPr>
                <w:rFonts w:asciiTheme="minorHAnsi" w:hAnsiTheme="minorHAnsi" w:cstheme="minorHAnsi"/>
                <w:sz w:val="20"/>
                <w:szCs w:val="20"/>
              </w:rPr>
              <w:t>CAN-B</w:t>
            </w:r>
          </w:p>
          <w:p w:rsidR="0017782F" w:rsidRPr="000F33C2" w:rsidRDefault="0017782F" w:rsidP="0017782F">
            <w:pPr>
              <w:rPr>
                <w:rFonts w:asciiTheme="minorHAnsi" w:hAnsiTheme="minorHAnsi" w:cstheme="minorHAnsi"/>
                <w:sz w:val="20"/>
                <w:szCs w:val="20"/>
              </w:rPr>
            </w:pPr>
            <w:r w:rsidRPr="000F33C2">
              <w:rPr>
                <w:rFonts w:asciiTheme="minorHAnsi" w:hAnsiTheme="minorHAnsi" w:cstheme="minorHAnsi"/>
                <w:sz w:val="20"/>
                <w:szCs w:val="20"/>
              </w:rPr>
              <w:t>CAN-S</w:t>
            </w:r>
          </w:p>
          <w:p w:rsidR="0017782F" w:rsidRPr="000F33C2" w:rsidRDefault="0017782F" w:rsidP="0017782F">
            <w:pPr>
              <w:rPr>
                <w:rFonts w:asciiTheme="minorHAnsi" w:hAnsiTheme="minorHAnsi" w:cstheme="minorHAnsi"/>
                <w:sz w:val="20"/>
                <w:szCs w:val="20"/>
              </w:rPr>
            </w:pPr>
            <w:r w:rsidRPr="000F33C2">
              <w:rPr>
                <w:rFonts w:asciiTheme="minorHAnsi" w:hAnsiTheme="minorHAnsi" w:cstheme="minorHAnsi"/>
                <w:sz w:val="20"/>
                <w:szCs w:val="20"/>
              </w:rPr>
              <w:t>CAN-GP</w:t>
            </w:r>
          </w:p>
          <w:p w:rsidR="0017782F" w:rsidRPr="000F33C2" w:rsidRDefault="0017782F" w:rsidP="0017782F">
            <w:pPr>
              <w:rPr>
                <w:rFonts w:asciiTheme="minorHAnsi" w:hAnsiTheme="minorHAnsi" w:cstheme="minorHAnsi"/>
                <w:sz w:val="20"/>
                <w:szCs w:val="20"/>
              </w:rPr>
            </w:pPr>
            <w:r w:rsidRPr="000F33C2">
              <w:rPr>
                <w:rFonts w:asciiTheme="minorHAnsi" w:hAnsiTheme="minorHAnsi" w:cstheme="minorHAnsi"/>
                <w:sz w:val="20"/>
                <w:szCs w:val="20"/>
              </w:rPr>
              <w:t>CAN-RSB</w:t>
            </w:r>
          </w:p>
          <w:p w:rsidR="0017782F" w:rsidRPr="000F33C2" w:rsidRDefault="0017782F" w:rsidP="0017782F">
            <w:pPr>
              <w:rPr>
                <w:rFonts w:asciiTheme="minorHAnsi" w:hAnsiTheme="minorHAnsi" w:cstheme="minorHAnsi"/>
                <w:sz w:val="20"/>
                <w:szCs w:val="20"/>
              </w:rPr>
            </w:pPr>
            <w:r w:rsidRPr="000F33C2">
              <w:rPr>
                <w:rFonts w:asciiTheme="minorHAnsi" w:hAnsiTheme="minorHAnsi" w:cstheme="minorHAnsi"/>
                <w:sz w:val="20"/>
                <w:szCs w:val="20"/>
              </w:rPr>
              <w:t>CAN-NM</w:t>
            </w:r>
          </w:p>
          <w:p w:rsidR="0022351D" w:rsidRPr="00F440B0" w:rsidRDefault="0017782F" w:rsidP="0017782F">
            <w:pPr>
              <w:rPr>
                <w:rFonts w:asciiTheme="minorHAnsi" w:hAnsiTheme="minorHAnsi" w:cstheme="minorHAnsi"/>
                <w:sz w:val="20"/>
                <w:szCs w:val="20"/>
              </w:rPr>
            </w:pPr>
            <w:r w:rsidRPr="000F33C2">
              <w:rPr>
                <w:rFonts w:asciiTheme="minorHAnsi" w:hAnsiTheme="minorHAnsi" w:cstheme="minorHAnsi"/>
                <w:sz w:val="20"/>
                <w:szCs w:val="20"/>
              </w:rPr>
              <w:t>CAN-RSE</w:t>
            </w:r>
          </w:p>
        </w:tc>
        <w:tc>
          <w:tcPr>
            <w:tcW w:w="2713" w:type="pct"/>
            <w:shd w:val="clear" w:color="auto" w:fill="auto"/>
            <w:vAlign w:val="center"/>
          </w:tcPr>
          <w:p w:rsidR="0022351D" w:rsidRPr="0022351D" w:rsidRDefault="0022351D" w:rsidP="008C291F">
            <w:pPr>
              <w:rPr>
                <w:rFonts w:asciiTheme="minorHAnsi" w:hAnsiTheme="minorHAnsi" w:cstheme="minorHAnsi"/>
                <w:b/>
                <w:bCs/>
                <w:color w:val="000000"/>
                <w:sz w:val="20"/>
                <w:szCs w:val="20"/>
              </w:rPr>
            </w:pPr>
            <w:r>
              <w:rPr>
                <w:rFonts w:asciiTheme="minorHAnsi" w:hAnsiTheme="minorHAnsi" w:cstheme="minorHAnsi"/>
                <w:b/>
                <w:bCs/>
                <w:color w:val="000000"/>
                <w:sz w:val="20"/>
                <w:szCs w:val="20"/>
              </w:rPr>
              <w:t xml:space="preserve">[APPLY NOW]     </w:t>
            </w:r>
            <w:r>
              <w:rPr>
                <w:rFonts w:asciiTheme="minorHAnsi" w:hAnsiTheme="minorHAnsi" w:cstheme="minorHAnsi"/>
                <w:bCs/>
                <w:color w:val="000000"/>
                <w:sz w:val="20"/>
                <w:szCs w:val="20"/>
              </w:rPr>
              <w:t>Annual interest rate is 19.99%. Annual fee of $120 waived for the first year</w:t>
            </w:r>
            <w:r w:rsidR="008C291F">
              <w:rPr>
                <w:rFonts w:asciiTheme="minorHAnsi" w:hAnsiTheme="minorHAnsi" w:cstheme="minorHAnsi"/>
                <w:bCs/>
                <w:color w:val="000000"/>
                <w:sz w:val="20"/>
                <w:szCs w:val="20"/>
                <w:vertAlign w:val="superscript"/>
              </w:rPr>
              <w:t>8</w:t>
            </w:r>
            <w:r>
              <w:rPr>
                <w:rFonts w:asciiTheme="minorHAnsi" w:hAnsiTheme="minorHAnsi" w:cstheme="minorHAnsi"/>
                <w:bCs/>
                <w:color w:val="000000"/>
                <w:sz w:val="20"/>
                <w:szCs w:val="20"/>
              </w:rPr>
              <w:t xml:space="preserve">.  For more information on rates and fees, see below. </w:t>
            </w:r>
          </w:p>
        </w:tc>
        <w:tc>
          <w:tcPr>
            <w:tcW w:w="707" w:type="pct"/>
          </w:tcPr>
          <w:p w:rsidR="0022351D" w:rsidRDefault="0022351D" w:rsidP="0051701B">
            <w:pPr>
              <w:rPr>
                <w:rFonts w:asciiTheme="minorHAnsi" w:hAnsiTheme="minorHAnsi" w:cstheme="minorHAnsi"/>
                <w:b/>
                <w:color w:val="000000"/>
                <w:sz w:val="28"/>
                <w:szCs w:val="28"/>
              </w:rPr>
            </w:pPr>
          </w:p>
        </w:tc>
      </w:tr>
      <w:tr w:rsidR="0022351D" w:rsidRPr="00FB79AC" w:rsidTr="008C66DD">
        <w:trPr>
          <w:trHeight w:val="782"/>
        </w:trPr>
        <w:tc>
          <w:tcPr>
            <w:tcW w:w="953" w:type="pct"/>
            <w:shd w:val="clear" w:color="auto" w:fill="auto"/>
            <w:noWrap/>
            <w:vAlign w:val="center"/>
          </w:tcPr>
          <w:p w:rsidR="0022351D" w:rsidRPr="00FB79AC" w:rsidRDefault="0022351D" w:rsidP="00E6226B">
            <w:pPr>
              <w:rPr>
                <w:rFonts w:asciiTheme="minorHAnsi" w:hAnsiTheme="minorHAnsi" w:cstheme="minorHAnsi"/>
                <w:b/>
                <w:bCs/>
                <w:color w:val="000000"/>
                <w:sz w:val="20"/>
                <w:szCs w:val="20"/>
              </w:rPr>
            </w:pPr>
            <w:r>
              <w:rPr>
                <w:rFonts w:asciiTheme="minorHAnsi" w:hAnsiTheme="minorHAnsi" w:cstheme="minorHAnsi"/>
                <w:b/>
                <w:bCs/>
                <w:color w:val="000000"/>
                <w:sz w:val="20"/>
                <w:szCs w:val="20"/>
              </w:rPr>
              <w:t>03N – Secondary</w:t>
            </w:r>
          </w:p>
        </w:tc>
        <w:tc>
          <w:tcPr>
            <w:tcW w:w="627" w:type="pct"/>
            <w:shd w:val="clear" w:color="auto" w:fill="auto"/>
            <w:noWrap/>
            <w:vAlign w:val="center"/>
          </w:tcPr>
          <w:p w:rsidR="0017782F" w:rsidRPr="000F33C2" w:rsidRDefault="0017782F" w:rsidP="0017782F">
            <w:pPr>
              <w:rPr>
                <w:rFonts w:asciiTheme="minorHAnsi" w:hAnsiTheme="minorHAnsi" w:cstheme="minorHAnsi"/>
                <w:sz w:val="20"/>
                <w:szCs w:val="20"/>
              </w:rPr>
            </w:pPr>
            <w:r w:rsidRPr="000F33C2">
              <w:rPr>
                <w:rFonts w:asciiTheme="minorHAnsi" w:hAnsiTheme="minorHAnsi" w:cstheme="minorHAnsi"/>
                <w:sz w:val="20"/>
                <w:szCs w:val="20"/>
              </w:rPr>
              <w:t>CAN-NON</w:t>
            </w:r>
          </w:p>
          <w:p w:rsidR="0017782F" w:rsidRPr="000F33C2" w:rsidRDefault="0017782F" w:rsidP="0017782F">
            <w:pPr>
              <w:rPr>
                <w:rFonts w:asciiTheme="minorHAnsi" w:hAnsiTheme="minorHAnsi" w:cstheme="minorHAnsi"/>
                <w:sz w:val="20"/>
                <w:szCs w:val="20"/>
              </w:rPr>
            </w:pPr>
            <w:r w:rsidRPr="000F33C2">
              <w:rPr>
                <w:rFonts w:asciiTheme="minorHAnsi" w:hAnsiTheme="minorHAnsi" w:cstheme="minorHAnsi"/>
                <w:sz w:val="20"/>
                <w:szCs w:val="20"/>
              </w:rPr>
              <w:t>CAN-B</w:t>
            </w:r>
          </w:p>
          <w:p w:rsidR="0017782F" w:rsidRPr="000F33C2" w:rsidRDefault="0017782F" w:rsidP="0017782F">
            <w:pPr>
              <w:rPr>
                <w:rFonts w:asciiTheme="minorHAnsi" w:hAnsiTheme="minorHAnsi" w:cstheme="minorHAnsi"/>
                <w:sz w:val="20"/>
                <w:szCs w:val="20"/>
              </w:rPr>
            </w:pPr>
            <w:r w:rsidRPr="000F33C2">
              <w:rPr>
                <w:rFonts w:asciiTheme="minorHAnsi" w:hAnsiTheme="minorHAnsi" w:cstheme="minorHAnsi"/>
                <w:sz w:val="20"/>
                <w:szCs w:val="20"/>
              </w:rPr>
              <w:t>CAN-S</w:t>
            </w:r>
          </w:p>
          <w:p w:rsidR="0017782F" w:rsidRPr="000F33C2" w:rsidRDefault="0017782F" w:rsidP="0017782F">
            <w:pPr>
              <w:rPr>
                <w:rFonts w:asciiTheme="minorHAnsi" w:hAnsiTheme="minorHAnsi" w:cstheme="minorHAnsi"/>
                <w:sz w:val="20"/>
                <w:szCs w:val="20"/>
              </w:rPr>
            </w:pPr>
            <w:r w:rsidRPr="000F33C2">
              <w:rPr>
                <w:rFonts w:asciiTheme="minorHAnsi" w:hAnsiTheme="minorHAnsi" w:cstheme="minorHAnsi"/>
                <w:sz w:val="20"/>
                <w:szCs w:val="20"/>
              </w:rPr>
              <w:t>CAN-GP</w:t>
            </w:r>
          </w:p>
          <w:p w:rsidR="0017782F" w:rsidRPr="000F33C2" w:rsidRDefault="0017782F" w:rsidP="0017782F">
            <w:pPr>
              <w:rPr>
                <w:rFonts w:asciiTheme="minorHAnsi" w:hAnsiTheme="minorHAnsi" w:cstheme="minorHAnsi"/>
                <w:sz w:val="20"/>
                <w:szCs w:val="20"/>
              </w:rPr>
            </w:pPr>
            <w:r w:rsidRPr="000F33C2">
              <w:rPr>
                <w:rFonts w:asciiTheme="minorHAnsi" w:hAnsiTheme="minorHAnsi" w:cstheme="minorHAnsi"/>
                <w:sz w:val="20"/>
                <w:szCs w:val="20"/>
              </w:rPr>
              <w:t>CAN-RSB</w:t>
            </w:r>
          </w:p>
          <w:p w:rsidR="0017782F" w:rsidRPr="000F33C2" w:rsidRDefault="0017782F" w:rsidP="0017782F">
            <w:pPr>
              <w:rPr>
                <w:rFonts w:asciiTheme="minorHAnsi" w:hAnsiTheme="minorHAnsi" w:cstheme="minorHAnsi"/>
                <w:sz w:val="20"/>
                <w:szCs w:val="20"/>
              </w:rPr>
            </w:pPr>
            <w:r w:rsidRPr="000F33C2">
              <w:rPr>
                <w:rFonts w:asciiTheme="minorHAnsi" w:hAnsiTheme="minorHAnsi" w:cstheme="minorHAnsi"/>
                <w:sz w:val="20"/>
                <w:szCs w:val="20"/>
              </w:rPr>
              <w:t>CAN-NM</w:t>
            </w:r>
          </w:p>
          <w:p w:rsidR="0022351D" w:rsidRPr="00547C79" w:rsidRDefault="0017782F" w:rsidP="0017782F">
            <w:pPr>
              <w:rPr>
                <w:rFonts w:asciiTheme="minorHAnsi" w:hAnsiTheme="minorHAnsi" w:cstheme="minorHAnsi"/>
                <w:color w:val="000000"/>
                <w:sz w:val="20"/>
                <w:szCs w:val="20"/>
              </w:rPr>
            </w:pPr>
            <w:r w:rsidRPr="000F33C2">
              <w:rPr>
                <w:rFonts w:asciiTheme="minorHAnsi" w:hAnsiTheme="minorHAnsi" w:cstheme="minorHAnsi"/>
                <w:sz w:val="20"/>
                <w:szCs w:val="20"/>
              </w:rPr>
              <w:t>CAN-RSE</w:t>
            </w:r>
          </w:p>
        </w:tc>
        <w:tc>
          <w:tcPr>
            <w:tcW w:w="2713" w:type="pct"/>
            <w:shd w:val="clear" w:color="auto" w:fill="auto"/>
            <w:vAlign w:val="center"/>
          </w:tcPr>
          <w:p w:rsidR="0022351D" w:rsidRPr="00366D3F" w:rsidRDefault="0022351D" w:rsidP="00E6226B">
            <w:pPr>
              <w:rPr>
                <w:rFonts w:asciiTheme="minorHAnsi" w:hAnsiTheme="minorHAnsi" w:cstheme="minorHAnsi"/>
                <w:bCs/>
                <w:color w:val="000000"/>
                <w:sz w:val="20"/>
                <w:szCs w:val="20"/>
              </w:rPr>
            </w:pPr>
            <w:r w:rsidRPr="00366D3F">
              <w:rPr>
                <w:rFonts w:asciiTheme="minorHAnsi" w:hAnsiTheme="minorHAnsi" w:cstheme="minorHAnsi"/>
                <w:bCs/>
                <w:color w:val="000000"/>
                <w:sz w:val="20"/>
                <w:szCs w:val="20"/>
              </w:rPr>
              <w:t>*</w:t>
            </w:r>
            <w:r w:rsidRPr="00366D3F">
              <w:rPr>
                <w:rFonts w:asciiTheme="minorHAnsi" w:hAnsiTheme="minorHAnsi" w:cstheme="minorHAnsi"/>
                <w:b/>
                <w:bCs/>
                <w:color w:val="000000"/>
                <w:sz w:val="20"/>
                <w:szCs w:val="20"/>
              </w:rPr>
              <w:t>Important Information:</w:t>
            </w:r>
            <w:r w:rsidRPr="00366D3F">
              <w:rPr>
                <w:rFonts w:asciiTheme="minorHAnsi" w:hAnsiTheme="minorHAnsi" w:cstheme="minorHAnsi"/>
                <w:bCs/>
                <w:color w:val="000000"/>
                <w:sz w:val="20"/>
                <w:szCs w:val="20"/>
              </w:rPr>
              <w:t xml:space="preserve"> The annual interest rate for purchases and cash advances is 19.99%. The annual fee of $120 will be waived for the first year and charged annually thereafter (whether the card is activated or not) on your statement anniversary date. Other fees (to be charged on the day the transaction occurs, unless otherwise indicated): cash advance fee 1% of the advance amount, minimum $5; $25 </w:t>
            </w:r>
            <w:proofErr w:type="spellStart"/>
            <w:r w:rsidRPr="00366D3F">
              <w:rPr>
                <w:rFonts w:asciiTheme="minorHAnsi" w:hAnsiTheme="minorHAnsi" w:cstheme="minorHAnsi"/>
                <w:bCs/>
                <w:color w:val="000000"/>
                <w:sz w:val="20"/>
                <w:szCs w:val="20"/>
              </w:rPr>
              <w:t>dishonoured</w:t>
            </w:r>
            <w:proofErr w:type="spellEnd"/>
            <w:r w:rsidRPr="00366D3F">
              <w:rPr>
                <w:rFonts w:asciiTheme="minorHAnsi" w:hAnsiTheme="minorHAnsi" w:cstheme="minorHAnsi"/>
                <w:bCs/>
                <w:color w:val="000000"/>
                <w:sz w:val="20"/>
                <w:szCs w:val="20"/>
              </w:rPr>
              <w:t xml:space="preserve"> </w:t>
            </w:r>
            <w:proofErr w:type="spellStart"/>
            <w:r w:rsidRPr="00366D3F">
              <w:rPr>
                <w:rFonts w:asciiTheme="minorHAnsi" w:hAnsiTheme="minorHAnsi" w:cstheme="minorHAnsi"/>
                <w:bCs/>
                <w:color w:val="000000"/>
                <w:sz w:val="20"/>
                <w:szCs w:val="20"/>
              </w:rPr>
              <w:t>cheque</w:t>
            </w:r>
            <w:proofErr w:type="spellEnd"/>
            <w:r w:rsidRPr="00366D3F">
              <w:rPr>
                <w:rFonts w:asciiTheme="minorHAnsi" w:hAnsiTheme="minorHAnsi" w:cstheme="minorHAnsi"/>
                <w:bCs/>
                <w:color w:val="000000"/>
                <w:sz w:val="20"/>
                <w:szCs w:val="20"/>
              </w:rPr>
              <w:t xml:space="preserve"> fee; $20fast card fee; $25 over the credit limit fee; $2 per each extra copy of your monthly statement; $4/per item copy of sales draft (no charge if our error); credit balance administration fee is the lesser of $25 or the amount of your credit balance. The credit balance administration fee will apply to accounts </w:t>
            </w:r>
            <w:r w:rsidRPr="00366D3F">
              <w:rPr>
                <w:rFonts w:asciiTheme="minorHAnsi" w:hAnsiTheme="minorHAnsi" w:cstheme="minorHAnsi"/>
                <w:bCs/>
                <w:color w:val="000000"/>
                <w:sz w:val="20"/>
                <w:szCs w:val="20"/>
              </w:rPr>
              <w:lastRenderedPageBreak/>
              <w:t>which have inactive credit balances for a period of at least 12 months and will be assessed annually thereafter. We will bill you in Canadian currency if you use your account to make a transaction in foreign currency. We will convert it into Canadian currency at the exchange rate set by Visa International in effect at the time we post the transaction to your account. This exchange rate may be different from the rate in effect on the transaction date. We will not charge you any additional foreign currency conversion charges. Subject to change without notice.</w:t>
            </w:r>
          </w:p>
          <w:p w:rsidR="0022351D" w:rsidRPr="00366D3F" w:rsidRDefault="0022351D" w:rsidP="00E6226B">
            <w:pPr>
              <w:rPr>
                <w:rFonts w:asciiTheme="minorHAnsi" w:hAnsiTheme="minorHAnsi" w:cstheme="minorHAnsi"/>
                <w:bCs/>
                <w:color w:val="000000"/>
                <w:sz w:val="20"/>
                <w:szCs w:val="20"/>
              </w:rPr>
            </w:pPr>
          </w:p>
          <w:p w:rsidR="0022351D" w:rsidRDefault="0022351D" w:rsidP="00E6226B">
            <w:pPr>
              <w:rPr>
                <w:rFonts w:asciiTheme="minorHAnsi" w:hAnsiTheme="minorHAnsi" w:cstheme="minorHAnsi"/>
                <w:bCs/>
                <w:color w:val="000000"/>
                <w:sz w:val="20"/>
                <w:szCs w:val="20"/>
              </w:rPr>
            </w:pPr>
            <w:r w:rsidRPr="00366D3F">
              <w:rPr>
                <w:rFonts w:asciiTheme="minorHAnsi" w:hAnsiTheme="minorHAnsi" w:cstheme="minorHAnsi"/>
                <w:b/>
                <w:bCs/>
                <w:color w:val="000000"/>
                <w:sz w:val="20"/>
                <w:szCs w:val="20"/>
                <w:vertAlign w:val="superscript"/>
              </w:rPr>
              <w:t>1</w:t>
            </w:r>
            <w:r w:rsidRPr="00366D3F">
              <w:rPr>
                <w:rFonts w:asciiTheme="minorHAnsi" w:hAnsiTheme="minorHAnsi" w:cstheme="minorHAnsi"/>
                <w:b/>
                <w:bCs/>
                <w:color w:val="000000"/>
                <w:sz w:val="20"/>
                <w:szCs w:val="20"/>
              </w:rPr>
              <w:t>Bonus Points:</w:t>
            </w:r>
            <w:r w:rsidRPr="00366D3F">
              <w:rPr>
                <w:rFonts w:asciiTheme="minorHAnsi" w:hAnsiTheme="minorHAnsi" w:cstheme="minorHAnsi"/>
                <w:bCs/>
                <w:color w:val="000000"/>
                <w:sz w:val="20"/>
                <w:szCs w:val="20"/>
              </w:rPr>
              <w:t xml:space="preserve"> Please allow 8 to 10 weeks after your first purchase for points to be posted to your Marriott Rewards account. This one-time bonus offer is valid only for first-time Marriott Rewards Premier Visa </w:t>
            </w:r>
            <w:proofErr w:type="spellStart"/>
            <w:r w:rsidRPr="00366D3F">
              <w:rPr>
                <w:rFonts w:asciiTheme="minorHAnsi" w:hAnsiTheme="minorHAnsi" w:cstheme="minorHAnsi"/>
                <w:bCs/>
                <w:color w:val="000000"/>
                <w:sz w:val="20"/>
                <w:szCs w:val="20"/>
              </w:rPr>
              <w:t>Cardmembers</w:t>
            </w:r>
            <w:proofErr w:type="spellEnd"/>
            <w:r w:rsidRPr="00366D3F">
              <w:rPr>
                <w:rFonts w:asciiTheme="minorHAnsi" w:hAnsiTheme="minorHAnsi" w:cstheme="minorHAnsi"/>
                <w:bCs/>
                <w:color w:val="000000"/>
                <w:sz w:val="20"/>
                <w:szCs w:val="20"/>
              </w:rPr>
              <w:t xml:space="preserve"> who apply through this offer. Previous and existing Marriott Rewards Premier Visa </w:t>
            </w:r>
            <w:proofErr w:type="spellStart"/>
            <w:r w:rsidRPr="00366D3F">
              <w:rPr>
                <w:rFonts w:asciiTheme="minorHAnsi" w:hAnsiTheme="minorHAnsi" w:cstheme="minorHAnsi"/>
                <w:bCs/>
                <w:color w:val="000000"/>
                <w:sz w:val="20"/>
                <w:szCs w:val="20"/>
              </w:rPr>
              <w:t>Cardmembers</w:t>
            </w:r>
            <w:proofErr w:type="spellEnd"/>
            <w:r w:rsidRPr="00366D3F">
              <w:rPr>
                <w:rFonts w:asciiTheme="minorHAnsi" w:hAnsiTheme="minorHAnsi" w:cstheme="minorHAnsi"/>
                <w:bCs/>
                <w:color w:val="000000"/>
                <w:sz w:val="20"/>
                <w:szCs w:val="20"/>
              </w:rPr>
              <w:t xml:space="preserve"> are not eligible for this bonus offer. If your account is not kept open for at least 6 months, Marriott and Chase reserve the right to deduct the bonus points from your Marriott Rewards account. Purchases must not be returned or otherwise negated by a credit to your account in order to qualify.</w:t>
            </w:r>
          </w:p>
          <w:p w:rsidR="0022351D" w:rsidRPr="00366D3F" w:rsidRDefault="0022351D" w:rsidP="00E6226B">
            <w:pPr>
              <w:rPr>
                <w:rFonts w:asciiTheme="minorHAnsi" w:hAnsiTheme="minorHAnsi" w:cstheme="minorHAnsi"/>
                <w:bCs/>
                <w:color w:val="000000"/>
                <w:sz w:val="20"/>
                <w:szCs w:val="20"/>
              </w:rPr>
            </w:pPr>
          </w:p>
          <w:p w:rsidR="0022351D" w:rsidRPr="00C9776D" w:rsidRDefault="0022351D" w:rsidP="00E6226B">
            <w:pPr>
              <w:rPr>
                <w:rFonts w:asciiTheme="minorHAnsi" w:hAnsiTheme="minorHAnsi" w:cstheme="minorHAnsi"/>
                <w:bCs/>
                <w:color w:val="000000"/>
                <w:sz w:val="20"/>
                <w:szCs w:val="20"/>
              </w:rPr>
            </w:pPr>
            <w:r w:rsidRPr="00366D3F">
              <w:rPr>
                <w:rFonts w:asciiTheme="minorHAnsi" w:hAnsiTheme="minorHAnsi" w:cstheme="minorHAnsi"/>
                <w:b/>
                <w:bCs/>
                <w:color w:val="000000"/>
                <w:sz w:val="20"/>
                <w:szCs w:val="20"/>
                <w:vertAlign w:val="superscript"/>
              </w:rPr>
              <w:t>2</w:t>
            </w:r>
            <w:r w:rsidRPr="00366D3F">
              <w:rPr>
                <w:rFonts w:asciiTheme="minorHAnsi" w:hAnsiTheme="minorHAnsi" w:cstheme="minorHAnsi"/>
                <w:b/>
                <w:bCs/>
                <w:color w:val="000000"/>
                <w:sz w:val="20"/>
                <w:szCs w:val="20"/>
              </w:rPr>
              <w:t xml:space="preserve">Free Night Stay E-Certificate: </w:t>
            </w:r>
            <w:r w:rsidRPr="00366D3F">
              <w:rPr>
                <w:rFonts w:asciiTheme="minorHAnsi" w:hAnsiTheme="minorHAnsi" w:cstheme="minorHAnsi"/>
                <w:bCs/>
                <w:color w:val="000000"/>
                <w:sz w:val="20"/>
                <w:szCs w:val="20"/>
              </w:rPr>
              <w:t xml:space="preserve">Please allow up to 6 weeks after account opening for your Free Night Stay E-Certificate to be automatically deposited into your Marriott Rewards Account. Free Night Stay E-Certificate is valid for hotels in categories 1-4. For participating category 1-4 locations, log on to MarriottRewards.com or call 1-800-321-7396. The E-Certificate must be redeemed within 6 months from date of issue. E-Certificates may not be transferred, extended beyond the expiration date, or re-credited for points and have no cash value. This one-time bonus offer is valid only for first-time Marriott Rewards Visa </w:t>
            </w:r>
            <w:proofErr w:type="spellStart"/>
            <w:r w:rsidRPr="00366D3F">
              <w:rPr>
                <w:rFonts w:asciiTheme="minorHAnsi" w:hAnsiTheme="minorHAnsi" w:cstheme="minorHAnsi"/>
                <w:bCs/>
                <w:color w:val="000000"/>
                <w:sz w:val="20"/>
                <w:szCs w:val="20"/>
              </w:rPr>
              <w:t>Cardmembers</w:t>
            </w:r>
            <w:proofErr w:type="spellEnd"/>
            <w:r w:rsidRPr="00366D3F">
              <w:rPr>
                <w:rFonts w:asciiTheme="minorHAnsi" w:hAnsiTheme="minorHAnsi" w:cstheme="minorHAnsi"/>
                <w:bCs/>
                <w:color w:val="000000"/>
                <w:sz w:val="20"/>
                <w:szCs w:val="20"/>
              </w:rPr>
              <w:t xml:space="preserve"> with new accounts. Previous and existing Marriott Rewards Visa </w:t>
            </w:r>
            <w:proofErr w:type="spellStart"/>
            <w:r w:rsidRPr="00366D3F">
              <w:rPr>
                <w:rFonts w:asciiTheme="minorHAnsi" w:hAnsiTheme="minorHAnsi" w:cstheme="minorHAnsi"/>
                <w:bCs/>
                <w:color w:val="000000"/>
                <w:sz w:val="20"/>
                <w:szCs w:val="20"/>
              </w:rPr>
              <w:t>Cardmembers</w:t>
            </w:r>
            <w:proofErr w:type="spellEnd"/>
            <w:r w:rsidRPr="00366D3F">
              <w:rPr>
                <w:rFonts w:asciiTheme="minorHAnsi" w:hAnsiTheme="minorHAnsi" w:cstheme="minorHAnsi"/>
                <w:bCs/>
                <w:color w:val="000000"/>
                <w:sz w:val="20"/>
                <w:szCs w:val="20"/>
              </w:rPr>
              <w:t xml:space="preserve"> are not eligible for this bonus offer. Marriott is solely responsible for offer fulfillment or the provision of or failure to </w:t>
            </w:r>
            <w:r w:rsidRPr="00C9776D">
              <w:rPr>
                <w:rFonts w:asciiTheme="minorHAnsi" w:hAnsiTheme="minorHAnsi" w:cstheme="minorHAnsi"/>
                <w:bCs/>
                <w:color w:val="000000"/>
                <w:sz w:val="20"/>
                <w:szCs w:val="20"/>
              </w:rPr>
              <w:t>provide the stated benefits and services.</w:t>
            </w:r>
          </w:p>
          <w:p w:rsidR="0022351D" w:rsidRPr="00C9776D" w:rsidRDefault="0022351D" w:rsidP="00E6226B">
            <w:pPr>
              <w:rPr>
                <w:rFonts w:asciiTheme="minorHAnsi" w:hAnsiTheme="minorHAnsi" w:cstheme="minorHAnsi"/>
                <w:bCs/>
                <w:color w:val="000000"/>
                <w:sz w:val="20"/>
                <w:szCs w:val="20"/>
              </w:rPr>
            </w:pPr>
          </w:p>
          <w:p w:rsidR="0022351D" w:rsidRPr="00C9776D" w:rsidRDefault="0022351D" w:rsidP="00E6226B">
            <w:pPr>
              <w:rPr>
                <w:rFonts w:asciiTheme="minorHAnsi" w:hAnsiTheme="minorHAnsi" w:cstheme="minorHAnsi"/>
                <w:color w:val="000000"/>
                <w:sz w:val="20"/>
                <w:szCs w:val="20"/>
              </w:rPr>
            </w:pPr>
            <w:r w:rsidRPr="00C9776D">
              <w:rPr>
                <w:rStyle w:val="Strong"/>
                <w:rFonts w:asciiTheme="minorHAnsi" w:hAnsiTheme="minorHAnsi" w:cstheme="minorHAnsi"/>
                <w:color w:val="000000"/>
                <w:sz w:val="20"/>
                <w:szCs w:val="20"/>
                <w:vertAlign w:val="superscript"/>
              </w:rPr>
              <w:t>3</w:t>
            </w:r>
            <w:r w:rsidRPr="00C9776D">
              <w:rPr>
                <w:rStyle w:val="Strong"/>
                <w:rFonts w:asciiTheme="minorHAnsi" w:hAnsiTheme="minorHAnsi" w:cstheme="minorHAnsi"/>
                <w:color w:val="000000"/>
                <w:sz w:val="20"/>
                <w:szCs w:val="20"/>
              </w:rPr>
              <w:t>Free Night Stays:</w:t>
            </w:r>
            <w:r w:rsidRPr="00C9776D">
              <w:rPr>
                <w:rFonts w:asciiTheme="minorHAnsi" w:hAnsiTheme="minorHAnsi" w:cstheme="minorHAnsi"/>
                <w:color w:val="000000"/>
                <w:sz w:val="20"/>
                <w:szCs w:val="20"/>
              </w:rPr>
              <w:t xml:space="preserve"> Marriott Rewards points needed for a standard reward free night range from 7,500 points for Category 1 hotels to 45,000 points for Category 9 hotels. Refer to MarriottRewards.com for all reward redemption values.</w:t>
            </w:r>
          </w:p>
          <w:p w:rsidR="0022351D" w:rsidRDefault="0022351D" w:rsidP="00E6226B">
            <w:pPr>
              <w:rPr>
                <w:rFonts w:asciiTheme="minorHAnsi" w:hAnsiTheme="minorHAnsi" w:cstheme="minorHAnsi"/>
                <w:b/>
                <w:bCs/>
                <w:color w:val="000000"/>
                <w:sz w:val="20"/>
                <w:szCs w:val="20"/>
                <w:vertAlign w:val="superscript"/>
              </w:rPr>
            </w:pPr>
          </w:p>
          <w:p w:rsidR="0022351D" w:rsidRPr="00366D3F" w:rsidRDefault="0022351D" w:rsidP="00E6226B">
            <w:pPr>
              <w:rPr>
                <w:rFonts w:asciiTheme="minorHAnsi" w:hAnsiTheme="minorHAnsi" w:cstheme="minorHAnsi"/>
                <w:bCs/>
                <w:color w:val="000000"/>
                <w:sz w:val="20"/>
                <w:szCs w:val="20"/>
              </w:rPr>
            </w:pPr>
            <w:r>
              <w:rPr>
                <w:rFonts w:asciiTheme="minorHAnsi" w:hAnsiTheme="minorHAnsi" w:cstheme="minorHAnsi"/>
                <w:b/>
                <w:bCs/>
                <w:color w:val="000000"/>
                <w:sz w:val="20"/>
                <w:szCs w:val="20"/>
                <w:vertAlign w:val="superscript"/>
              </w:rPr>
              <w:t>4</w:t>
            </w:r>
            <w:r w:rsidRPr="00366D3F">
              <w:rPr>
                <w:rFonts w:asciiTheme="minorHAnsi" w:hAnsiTheme="minorHAnsi" w:cstheme="minorHAnsi"/>
                <w:b/>
                <w:bCs/>
                <w:color w:val="000000"/>
                <w:sz w:val="20"/>
                <w:szCs w:val="20"/>
              </w:rPr>
              <w:t>Anniversary Free Night</w:t>
            </w:r>
            <w:r w:rsidRPr="00366D3F">
              <w:rPr>
                <w:rFonts w:asciiTheme="minorHAnsi" w:hAnsiTheme="minorHAnsi" w:cstheme="minorHAnsi"/>
                <w:bCs/>
                <w:color w:val="000000"/>
                <w:sz w:val="20"/>
                <w:szCs w:val="20"/>
              </w:rPr>
              <w:t>: Card Account must be open and not more than two (2) billing cycles past due on your Card Account anniversary date. Please allow 6 to 8 weeks after your Card Account anniversary date for your Free Night Stay E-Certificate to be automatically deposited into your Marriott Rewards Account. Free Night Stay E-certificate is valid for hotels in categories 1-5. For participating category 1-5 locations, log onto MarriottRewards.com or call 1-800-321-7396. The E-Certificate must be redeemed within 6 months from date of issue. E-Certificates may not be transferred, extended beyond the expiration date, or re-credited for points and have no cash value. Chase is not responsible for offer fulfillment.</w:t>
            </w:r>
          </w:p>
          <w:p w:rsidR="0022351D" w:rsidRPr="00366D3F" w:rsidRDefault="0022351D" w:rsidP="00E6226B">
            <w:pPr>
              <w:rPr>
                <w:rFonts w:asciiTheme="minorHAnsi" w:hAnsiTheme="minorHAnsi" w:cstheme="minorHAnsi"/>
                <w:bCs/>
                <w:color w:val="000000"/>
                <w:sz w:val="20"/>
                <w:szCs w:val="20"/>
              </w:rPr>
            </w:pPr>
          </w:p>
          <w:p w:rsidR="0022351D" w:rsidRDefault="0022351D" w:rsidP="00E6226B">
            <w:pPr>
              <w:rPr>
                <w:rFonts w:asciiTheme="minorHAnsi" w:hAnsiTheme="minorHAnsi" w:cstheme="minorHAnsi"/>
                <w:bCs/>
                <w:color w:val="000000"/>
                <w:sz w:val="20"/>
                <w:szCs w:val="20"/>
              </w:rPr>
            </w:pPr>
            <w:r>
              <w:rPr>
                <w:rFonts w:asciiTheme="minorHAnsi" w:hAnsiTheme="minorHAnsi" w:cstheme="minorHAnsi"/>
                <w:b/>
                <w:bCs/>
                <w:color w:val="000000"/>
                <w:sz w:val="20"/>
                <w:szCs w:val="20"/>
                <w:vertAlign w:val="superscript"/>
              </w:rPr>
              <w:t>5</w:t>
            </w:r>
            <w:r w:rsidRPr="00366D3F">
              <w:rPr>
                <w:rFonts w:asciiTheme="minorHAnsi" w:hAnsiTheme="minorHAnsi" w:cstheme="minorHAnsi"/>
                <w:b/>
                <w:bCs/>
                <w:color w:val="000000"/>
                <w:sz w:val="20"/>
                <w:szCs w:val="20"/>
              </w:rPr>
              <w:t xml:space="preserve">Foreign Currency Transaction Charges: </w:t>
            </w:r>
            <w:r w:rsidRPr="00366D3F">
              <w:rPr>
                <w:rFonts w:asciiTheme="minorHAnsi" w:hAnsiTheme="minorHAnsi" w:cstheme="minorHAnsi"/>
                <w:bCs/>
                <w:color w:val="000000"/>
                <w:sz w:val="20"/>
                <w:szCs w:val="20"/>
              </w:rPr>
              <w:t xml:space="preserve">We will bill you in Canadian Currency if you use your account to make a transaction in foreign currency. We will convert it into Canadian currency at the exchange rate set by Visa International Inc. in effect at the time we post the transaction to your account. This exchange rate may be different from the rate in effect on the </w:t>
            </w:r>
            <w:r w:rsidRPr="00366D3F">
              <w:rPr>
                <w:rFonts w:asciiTheme="minorHAnsi" w:hAnsiTheme="minorHAnsi" w:cstheme="minorHAnsi"/>
                <w:bCs/>
                <w:color w:val="000000"/>
                <w:sz w:val="20"/>
                <w:szCs w:val="20"/>
              </w:rPr>
              <w:lastRenderedPageBreak/>
              <w:t>transaction date. We will not charge you any additional foreign currency conversion charge. As of July 2013, the card will not work in Burma (Myanmar), Cuba, Iran, North Korea, Sudan, Syria and Libya.</w:t>
            </w:r>
          </w:p>
          <w:p w:rsidR="0022351D" w:rsidRDefault="0022351D" w:rsidP="00E6226B">
            <w:pPr>
              <w:rPr>
                <w:rFonts w:asciiTheme="minorHAnsi" w:hAnsiTheme="minorHAnsi" w:cstheme="minorHAnsi"/>
                <w:bCs/>
                <w:color w:val="000000"/>
                <w:sz w:val="20"/>
                <w:szCs w:val="20"/>
              </w:rPr>
            </w:pPr>
          </w:p>
          <w:p w:rsidR="0022351D" w:rsidRPr="00366D3F" w:rsidRDefault="0022351D" w:rsidP="00E6226B">
            <w:pPr>
              <w:rPr>
                <w:rFonts w:asciiTheme="minorHAnsi" w:hAnsiTheme="minorHAnsi" w:cstheme="minorHAnsi"/>
                <w:bCs/>
                <w:color w:val="000000"/>
                <w:sz w:val="20"/>
                <w:szCs w:val="20"/>
              </w:rPr>
            </w:pPr>
            <w:r>
              <w:rPr>
                <w:rFonts w:asciiTheme="minorHAnsi" w:hAnsiTheme="minorHAnsi" w:cstheme="minorHAnsi"/>
                <w:b/>
                <w:bCs/>
                <w:color w:val="000000"/>
                <w:sz w:val="20"/>
                <w:szCs w:val="20"/>
                <w:vertAlign w:val="superscript"/>
              </w:rPr>
              <w:t>6</w:t>
            </w:r>
            <w:r w:rsidRPr="00366D3F">
              <w:rPr>
                <w:rFonts w:asciiTheme="minorHAnsi" w:hAnsiTheme="minorHAnsi" w:cstheme="minorHAnsi"/>
                <w:b/>
                <w:bCs/>
                <w:color w:val="000000"/>
                <w:sz w:val="20"/>
                <w:szCs w:val="20"/>
              </w:rPr>
              <w:t>15 Elite Credits:</w:t>
            </w:r>
            <w:r w:rsidRPr="00366D3F">
              <w:rPr>
                <w:rFonts w:asciiTheme="minorHAnsi" w:hAnsiTheme="minorHAnsi" w:cstheme="minorHAnsi"/>
                <w:bCs/>
                <w:color w:val="000000"/>
                <w:sz w:val="20"/>
                <w:szCs w:val="20"/>
              </w:rPr>
              <w:t xml:space="preserve"> Please allow 6-8 weeks from Marriott Rewards Premier Visa Card account ("Card Account") open date and Card Account anniversary date every year for the 15 Elite Credits to be credited to your Marriott Rewards account. To qualify for the anniversary 15 Elite Credits, your Card Account must be open and not more than two (2) billing cycles past due on your Account anniversary date. Only one Card Account per Rewards member (Rewards member must be the primary </w:t>
            </w:r>
            <w:proofErr w:type="spellStart"/>
            <w:r w:rsidRPr="00366D3F">
              <w:rPr>
                <w:rFonts w:asciiTheme="minorHAnsi" w:hAnsiTheme="minorHAnsi" w:cstheme="minorHAnsi"/>
                <w:bCs/>
                <w:color w:val="000000"/>
                <w:sz w:val="20"/>
                <w:szCs w:val="20"/>
              </w:rPr>
              <w:t>cardmember</w:t>
            </w:r>
            <w:proofErr w:type="spellEnd"/>
            <w:r w:rsidRPr="00366D3F">
              <w:rPr>
                <w:rFonts w:asciiTheme="minorHAnsi" w:hAnsiTheme="minorHAnsi" w:cstheme="minorHAnsi"/>
                <w:bCs/>
                <w:color w:val="000000"/>
                <w:sz w:val="20"/>
                <w:szCs w:val="20"/>
              </w:rPr>
              <w:t xml:space="preserve"> on that account) is eligible for the 15 Elite Credits award. 15 Elite Credits is equal to 15 Nights Credit in the Marriott Rewards Program. Please visit MarriottRewards.com for more information regarding the Marriott Rewards Elite membership levels and associated requirements. Marriott is solely responsible for offer fulfillment or the provision of or failure to provide th</w:t>
            </w:r>
            <w:r>
              <w:rPr>
                <w:rFonts w:asciiTheme="minorHAnsi" w:hAnsiTheme="minorHAnsi" w:cstheme="minorHAnsi"/>
                <w:bCs/>
                <w:color w:val="000000"/>
                <w:sz w:val="20"/>
                <w:szCs w:val="20"/>
              </w:rPr>
              <w:t>e stated benefits and services.</w:t>
            </w:r>
          </w:p>
          <w:p w:rsidR="0022351D" w:rsidRDefault="0022351D" w:rsidP="00E6226B">
            <w:pPr>
              <w:rPr>
                <w:rFonts w:asciiTheme="minorHAnsi" w:hAnsiTheme="minorHAnsi" w:cstheme="minorHAnsi"/>
                <w:bCs/>
                <w:color w:val="000000"/>
                <w:sz w:val="20"/>
                <w:szCs w:val="20"/>
              </w:rPr>
            </w:pPr>
          </w:p>
          <w:p w:rsidR="0022351D" w:rsidRPr="00366D3F" w:rsidRDefault="0022351D" w:rsidP="00E6226B">
            <w:pPr>
              <w:rPr>
                <w:rFonts w:asciiTheme="minorHAnsi" w:hAnsiTheme="minorHAnsi" w:cstheme="minorHAnsi"/>
                <w:bCs/>
                <w:color w:val="000000"/>
                <w:sz w:val="20"/>
                <w:szCs w:val="20"/>
              </w:rPr>
            </w:pPr>
            <w:r>
              <w:rPr>
                <w:rFonts w:asciiTheme="minorHAnsi" w:hAnsiTheme="minorHAnsi" w:cstheme="minorHAnsi"/>
                <w:b/>
                <w:bCs/>
                <w:color w:val="000000"/>
                <w:sz w:val="20"/>
                <w:szCs w:val="20"/>
                <w:vertAlign w:val="superscript"/>
              </w:rPr>
              <w:t>7</w:t>
            </w:r>
            <w:r w:rsidRPr="00366D3F">
              <w:rPr>
                <w:rFonts w:asciiTheme="minorHAnsi" w:hAnsiTheme="minorHAnsi" w:cstheme="minorHAnsi"/>
                <w:b/>
                <w:bCs/>
                <w:color w:val="000000"/>
                <w:sz w:val="20"/>
                <w:szCs w:val="20"/>
              </w:rPr>
              <w:t>Earning Rewards:</w:t>
            </w:r>
            <w:r w:rsidRPr="00366D3F">
              <w:rPr>
                <w:rFonts w:asciiTheme="minorHAnsi" w:hAnsiTheme="minorHAnsi" w:cstheme="minorHAnsi"/>
                <w:bCs/>
                <w:color w:val="000000"/>
                <w:sz w:val="20"/>
                <w:szCs w:val="20"/>
              </w:rPr>
              <w:t xml:space="preserve"> You will earn 5 points per CAD$1 in net purchases made at participating Marriott locations. You will earn 2 points per CAD$1 spent on airline tickets purchased directly with the airline and at car rental agencies &amp; restaurants; 1 point per CAD$1 spent on other net purchases where the Marriott Rewards Premier Visa Card is accepted. Marriott Rewards points are not earned on balance transfers, cash advances, unauthorized charges, interest or fees. Marriott Rewards points will be awarded only to accounts that are open and not more than two (2) billing cycles past due on the statement closing date. All Marriott Rewards terms and conditions apply. Refer to MarriottRewards.com for complete terms and conditions.</w:t>
            </w:r>
          </w:p>
          <w:p w:rsidR="0022351D" w:rsidRDefault="0022351D" w:rsidP="00E6226B">
            <w:pPr>
              <w:rPr>
                <w:rFonts w:asciiTheme="minorHAnsi" w:hAnsiTheme="minorHAnsi" w:cstheme="minorHAnsi"/>
                <w:bCs/>
                <w:color w:val="000000"/>
                <w:sz w:val="20"/>
                <w:szCs w:val="20"/>
              </w:rPr>
            </w:pPr>
          </w:p>
          <w:p w:rsidR="0022351D" w:rsidRDefault="0022351D" w:rsidP="00E6226B">
            <w:pPr>
              <w:rPr>
                <w:rFonts w:asciiTheme="minorHAnsi" w:hAnsiTheme="minorHAnsi" w:cstheme="minorHAnsi"/>
                <w:bCs/>
                <w:color w:val="000000"/>
                <w:sz w:val="20"/>
                <w:szCs w:val="20"/>
              </w:rPr>
            </w:pPr>
            <w:r>
              <w:rPr>
                <w:rFonts w:asciiTheme="minorHAnsi" w:hAnsiTheme="minorHAnsi" w:cstheme="minorHAnsi"/>
                <w:b/>
                <w:bCs/>
                <w:color w:val="000000"/>
                <w:sz w:val="20"/>
                <w:szCs w:val="20"/>
                <w:vertAlign w:val="superscript"/>
              </w:rPr>
              <w:t>8</w:t>
            </w:r>
            <w:r w:rsidRPr="00366D3F">
              <w:rPr>
                <w:rFonts w:asciiTheme="minorHAnsi" w:hAnsiTheme="minorHAnsi" w:cstheme="minorHAnsi"/>
                <w:b/>
                <w:bCs/>
                <w:color w:val="000000"/>
                <w:sz w:val="20"/>
                <w:szCs w:val="20"/>
              </w:rPr>
              <w:t>Annual Fee:</w:t>
            </w:r>
            <w:r w:rsidRPr="00366D3F">
              <w:rPr>
                <w:rFonts w:asciiTheme="minorHAnsi" w:hAnsiTheme="minorHAnsi" w:cstheme="minorHAnsi"/>
                <w:bCs/>
                <w:color w:val="000000"/>
                <w:sz w:val="20"/>
                <w:szCs w:val="20"/>
              </w:rPr>
              <w:t xml:space="preserve"> This one-time annual fee waiver is valid only for first-time Marriott Rewards Premier Visa </w:t>
            </w:r>
            <w:proofErr w:type="spellStart"/>
            <w:r w:rsidRPr="00366D3F">
              <w:rPr>
                <w:rFonts w:asciiTheme="minorHAnsi" w:hAnsiTheme="minorHAnsi" w:cstheme="minorHAnsi"/>
                <w:bCs/>
                <w:color w:val="000000"/>
                <w:sz w:val="20"/>
                <w:szCs w:val="20"/>
              </w:rPr>
              <w:t>Cardmembers</w:t>
            </w:r>
            <w:proofErr w:type="spellEnd"/>
            <w:r w:rsidRPr="00366D3F">
              <w:rPr>
                <w:rFonts w:asciiTheme="minorHAnsi" w:hAnsiTheme="minorHAnsi" w:cstheme="minorHAnsi"/>
                <w:bCs/>
                <w:color w:val="000000"/>
                <w:sz w:val="20"/>
                <w:szCs w:val="20"/>
              </w:rPr>
              <w:t xml:space="preserve"> who apply through this offer. Previous and existing Marriott Rewards Premier Visa </w:t>
            </w:r>
            <w:proofErr w:type="spellStart"/>
            <w:r w:rsidRPr="00366D3F">
              <w:rPr>
                <w:rFonts w:asciiTheme="minorHAnsi" w:hAnsiTheme="minorHAnsi" w:cstheme="minorHAnsi"/>
                <w:bCs/>
                <w:color w:val="000000"/>
                <w:sz w:val="20"/>
                <w:szCs w:val="20"/>
              </w:rPr>
              <w:t>Cardmembers</w:t>
            </w:r>
            <w:proofErr w:type="spellEnd"/>
            <w:r w:rsidRPr="00366D3F">
              <w:rPr>
                <w:rFonts w:asciiTheme="minorHAnsi" w:hAnsiTheme="minorHAnsi" w:cstheme="minorHAnsi"/>
                <w:bCs/>
                <w:color w:val="000000"/>
                <w:sz w:val="20"/>
                <w:szCs w:val="20"/>
              </w:rPr>
              <w:t xml:space="preserve"> are not eligible for this annual fee waiver. See important information for further details.</w:t>
            </w:r>
          </w:p>
          <w:p w:rsidR="0022351D" w:rsidRPr="00366D3F" w:rsidRDefault="0022351D" w:rsidP="00E6226B">
            <w:pPr>
              <w:rPr>
                <w:rFonts w:asciiTheme="minorHAnsi" w:hAnsiTheme="minorHAnsi" w:cstheme="minorHAnsi"/>
                <w:bCs/>
                <w:color w:val="000000"/>
                <w:sz w:val="20"/>
                <w:szCs w:val="20"/>
              </w:rPr>
            </w:pPr>
          </w:p>
          <w:p w:rsidR="0022351D" w:rsidRDefault="0022351D" w:rsidP="00E6226B">
            <w:pPr>
              <w:rPr>
                <w:rFonts w:asciiTheme="minorHAnsi" w:hAnsiTheme="minorHAnsi" w:cstheme="minorHAnsi"/>
                <w:bCs/>
                <w:color w:val="000000"/>
                <w:sz w:val="20"/>
                <w:szCs w:val="20"/>
              </w:rPr>
            </w:pPr>
            <w:r w:rsidRPr="00366D3F">
              <w:rPr>
                <w:rFonts w:asciiTheme="minorHAnsi" w:hAnsiTheme="minorHAnsi" w:cstheme="minorHAnsi"/>
                <w:bCs/>
                <w:color w:val="000000"/>
                <w:sz w:val="20"/>
                <w:szCs w:val="20"/>
              </w:rPr>
              <w:t>The Marriott Rewards Premier Visa card is available to Canadian residents only. For Quebec residents, the offer is valid only for existing Marriott Rewards members.</w:t>
            </w:r>
          </w:p>
          <w:p w:rsidR="0022351D" w:rsidRPr="00366D3F" w:rsidRDefault="0022351D" w:rsidP="00E6226B">
            <w:pPr>
              <w:rPr>
                <w:rFonts w:asciiTheme="minorHAnsi" w:hAnsiTheme="minorHAnsi" w:cstheme="minorHAnsi"/>
                <w:bCs/>
                <w:color w:val="000000"/>
                <w:sz w:val="20"/>
                <w:szCs w:val="20"/>
              </w:rPr>
            </w:pPr>
          </w:p>
          <w:p w:rsidR="0022351D" w:rsidRPr="00366D3F" w:rsidRDefault="0022351D" w:rsidP="00E6226B">
            <w:pPr>
              <w:rPr>
                <w:rFonts w:asciiTheme="minorHAnsi" w:hAnsiTheme="minorHAnsi" w:cstheme="minorHAnsi"/>
                <w:bCs/>
                <w:color w:val="000000"/>
                <w:sz w:val="20"/>
                <w:szCs w:val="20"/>
              </w:rPr>
            </w:pPr>
            <w:r w:rsidRPr="00366D3F">
              <w:rPr>
                <w:rFonts w:asciiTheme="minorHAnsi" w:hAnsiTheme="minorHAnsi" w:cstheme="minorHAnsi"/>
                <w:bCs/>
                <w:color w:val="000000"/>
                <w:sz w:val="20"/>
                <w:szCs w:val="20"/>
              </w:rPr>
              <w:t xml:space="preserve">Points accrued and awards issued are subject to the terms and conditions of the Marriott Rewards program. Refer to MarriottRewards.com for complete terms and conditions of the Marriott Rewards program, including all redemption values. Terms and conditions of the Marriott Rewards program may be modified and services and benefits may be added or deleted at any time without notice to </w:t>
            </w:r>
            <w:proofErr w:type="spellStart"/>
            <w:r w:rsidRPr="00366D3F">
              <w:rPr>
                <w:rFonts w:asciiTheme="minorHAnsi" w:hAnsiTheme="minorHAnsi" w:cstheme="minorHAnsi"/>
                <w:bCs/>
                <w:color w:val="000000"/>
                <w:sz w:val="20"/>
                <w:szCs w:val="20"/>
              </w:rPr>
              <w:t>Cardmembers</w:t>
            </w:r>
            <w:proofErr w:type="spellEnd"/>
            <w:r w:rsidRPr="00366D3F">
              <w:rPr>
                <w:rFonts w:asciiTheme="minorHAnsi" w:hAnsiTheme="minorHAnsi" w:cstheme="minorHAnsi"/>
                <w:bCs/>
                <w:color w:val="000000"/>
                <w:sz w:val="20"/>
                <w:szCs w:val="20"/>
              </w:rPr>
              <w:t xml:space="preserve">. Individuals whose request for a credit card is not approved will not be enrolled in the Marriott Rewards program through this offer, although existing Marriott Rewards memberships will not be affected. Additional authorized users will not be enrolled in the Marriott Rewards program as a result of this offer. Marriott Rewards points awarded through the use of the authorized user's card will only be credited to the Primary </w:t>
            </w:r>
            <w:proofErr w:type="spellStart"/>
            <w:r w:rsidRPr="00366D3F">
              <w:rPr>
                <w:rFonts w:asciiTheme="minorHAnsi" w:hAnsiTheme="minorHAnsi" w:cstheme="minorHAnsi"/>
                <w:bCs/>
                <w:color w:val="000000"/>
                <w:sz w:val="20"/>
                <w:szCs w:val="20"/>
              </w:rPr>
              <w:t>Cardmember's</w:t>
            </w:r>
            <w:proofErr w:type="spellEnd"/>
            <w:r w:rsidRPr="00366D3F">
              <w:rPr>
                <w:rFonts w:asciiTheme="minorHAnsi" w:hAnsiTheme="minorHAnsi" w:cstheme="minorHAnsi"/>
                <w:bCs/>
                <w:color w:val="000000"/>
                <w:sz w:val="20"/>
                <w:szCs w:val="20"/>
              </w:rPr>
              <w:t xml:space="preserve"> Marriott Rewards account. </w:t>
            </w:r>
          </w:p>
          <w:p w:rsidR="0022351D" w:rsidRPr="00366D3F" w:rsidRDefault="0022351D" w:rsidP="00E6226B">
            <w:pPr>
              <w:rPr>
                <w:rFonts w:asciiTheme="minorHAnsi" w:hAnsiTheme="minorHAnsi" w:cstheme="minorHAnsi"/>
                <w:bCs/>
                <w:color w:val="000000"/>
                <w:sz w:val="20"/>
                <w:szCs w:val="20"/>
              </w:rPr>
            </w:pPr>
          </w:p>
          <w:p w:rsidR="0022351D" w:rsidRPr="00366D3F" w:rsidRDefault="0022351D" w:rsidP="00E6226B">
            <w:pPr>
              <w:rPr>
                <w:rFonts w:asciiTheme="minorHAnsi" w:hAnsiTheme="minorHAnsi" w:cstheme="minorHAnsi"/>
                <w:bCs/>
                <w:color w:val="000000"/>
                <w:sz w:val="20"/>
                <w:szCs w:val="20"/>
              </w:rPr>
            </w:pPr>
            <w:r w:rsidRPr="00366D3F">
              <w:rPr>
                <w:rFonts w:asciiTheme="minorHAnsi" w:hAnsiTheme="minorHAnsi" w:cstheme="minorHAnsi"/>
                <w:bCs/>
                <w:color w:val="000000"/>
                <w:sz w:val="20"/>
                <w:szCs w:val="20"/>
              </w:rPr>
              <w:t xml:space="preserve">Employees of Marriott International, Inc., and The Ritz-Carlton Hotel Company, L.L.C., and </w:t>
            </w:r>
            <w:r w:rsidRPr="00366D3F">
              <w:rPr>
                <w:rFonts w:asciiTheme="minorHAnsi" w:hAnsiTheme="minorHAnsi" w:cstheme="minorHAnsi"/>
                <w:bCs/>
                <w:color w:val="000000"/>
                <w:sz w:val="20"/>
                <w:szCs w:val="20"/>
              </w:rPr>
              <w:lastRenderedPageBreak/>
              <w:t>their subsidiaries are ineligible to participate in the Marriott Rewards Program and ineligible to earn points with the Marriott Rewards Visa Card.</w:t>
            </w:r>
          </w:p>
          <w:p w:rsidR="0022351D" w:rsidRDefault="0022351D" w:rsidP="00E6226B">
            <w:pPr>
              <w:rPr>
                <w:rFonts w:asciiTheme="minorHAnsi" w:hAnsiTheme="minorHAnsi" w:cstheme="minorHAnsi"/>
                <w:bCs/>
                <w:color w:val="000000"/>
                <w:sz w:val="20"/>
                <w:szCs w:val="20"/>
              </w:rPr>
            </w:pPr>
          </w:p>
          <w:p w:rsidR="0022351D" w:rsidRPr="00366D3F" w:rsidRDefault="0022351D" w:rsidP="00E6226B">
            <w:pPr>
              <w:rPr>
                <w:rFonts w:asciiTheme="minorHAnsi" w:hAnsiTheme="minorHAnsi" w:cstheme="minorHAnsi"/>
                <w:bCs/>
                <w:color w:val="000000"/>
                <w:sz w:val="20"/>
                <w:szCs w:val="20"/>
              </w:rPr>
            </w:pPr>
            <w:r w:rsidRPr="00366D3F">
              <w:rPr>
                <w:rFonts w:asciiTheme="minorHAnsi" w:hAnsiTheme="minorHAnsi" w:cstheme="minorHAnsi"/>
                <w:bCs/>
                <w:color w:val="000000"/>
                <w:sz w:val="20"/>
                <w:szCs w:val="20"/>
              </w:rPr>
              <w:t>The Marriott Rewards Premier Visa Card is issued by JPMorgan Chase Bank, N.A. Marriott Rewards are administered by Marriott and Chase has no responsibility for the fulfillment of any Marriott Rewards.</w:t>
            </w:r>
          </w:p>
          <w:p w:rsidR="0022351D" w:rsidRDefault="0022351D" w:rsidP="00E6226B">
            <w:pPr>
              <w:rPr>
                <w:rFonts w:asciiTheme="minorHAnsi" w:hAnsiTheme="minorHAnsi" w:cstheme="minorHAnsi"/>
                <w:bCs/>
                <w:color w:val="000000"/>
                <w:sz w:val="20"/>
                <w:szCs w:val="20"/>
              </w:rPr>
            </w:pPr>
          </w:p>
          <w:p w:rsidR="0022351D" w:rsidRDefault="0022351D" w:rsidP="00E6226B">
            <w:pPr>
              <w:rPr>
                <w:rFonts w:asciiTheme="minorHAnsi" w:hAnsiTheme="minorHAnsi" w:cstheme="minorHAnsi"/>
                <w:bCs/>
                <w:color w:val="000000"/>
                <w:sz w:val="20"/>
                <w:szCs w:val="20"/>
              </w:rPr>
            </w:pPr>
            <w:r w:rsidRPr="00366D3F">
              <w:rPr>
                <w:rFonts w:asciiTheme="minorHAnsi" w:hAnsiTheme="minorHAnsi" w:cstheme="minorHAnsi"/>
                <w:bCs/>
                <w:color w:val="000000"/>
                <w:sz w:val="20"/>
                <w:szCs w:val="20"/>
              </w:rPr>
              <w:t>©201</w:t>
            </w:r>
            <w:r>
              <w:rPr>
                <w:rFonts w:asciiTheme="minorHAnsi" w:hAnsiTheme="minorHAnsi" w:cstheme="minorHAnsi"/>
                <w:bCs/>
                <w:color w:val="000000"/>
                <w:sz w:val="20"/>
                <w:szCs w:val="20"/>
              </w:rPr>
              <w:t>4</w:t>
            </w:r>
            <w:r w:rsidRPr="00366D3F">
              <w:rPr>
                <w:rFonts w:asciiTheme="minorHAnsi" w:hAnsiTheme="minorHAnsi" w:cstheme="minorHAnsi"/>
                <w:bCs/>
                <w:color w:val="000000"/>
                <w:sz w:val="20"/>
                <w:szCs w:val="20"/>
              </w:rPr>
              <w:t xml:space="preserve"> JPMorgan Chase Bank, N.A. ("Chase") Chase and the octagon symbol are registered trademarks of JPMorgan Chase &amp; Co. used pursuant to license. Marriott is a registered trademark of Marriott International, Inc. and is used pursuant to license. Visa is a registered trademark of Visa/Licensed User. All other trademarks are the property of their respective owners.</w:t>
            </w:r>
          </w:p>
          <w:p w:rsidR="00C9776D" w:rsidRDefault="00C9776D" w:rsidP="00E6226B">
            <w:pPr>
              <w:rPr>
                <w:rFonts w:asciiTheme="minorHAnsi" w:hAnsiTheme="minorHAnsi" w:cstheme="minorHAnsi"/>
                <w:bCs/>
                <w:color w:val="000000"/>
                <w:sz w:val="20"/>
                <w:szCs w:val="20"/>
              </w:rPr>
            </w:pPr>
          </w:p>
          <w:p w:rsidR="00C9776D" w:rsidRPr="00C9776D" w:rsidRDefault="00154B9C" w:rsidP="00E6226B">
            <w:pPr>
              <w:rPr>
                <w:rFonts w:asciiTheme="minorHAnsi" w:hAnsiTheme="minorHAnsi" w:cstheme="minorHAnsi"/>
                <w:bCs/>
                <w:color w:val="000000"/>
                <w:sz w:val="20"/>
                <w:szCs w:val="20"/>
              </w:rPr>
            </w:pPr>
            <w:ins w:id="7" w:author="Calver, Katie" w:date="2014-01-28T16:40:00Z">
              <w:r>
                <w:rPr>
                  <w:rFonts w:ascii="Arial" w:hAnsi="Arial" w:cs="Arial"/>
                  <w:color w:val="000000"/>
                  <w:sz w:val="17"/>
                  <w:szCs w:val="17"/>
                </w:rPr>
                <w:t xml:space="preserve">Marriott Rewards does not share email addresses with Chase or any other partner. If you have questions about Chase's privacy policy, please contact: JPMorgan Chase Bank, N.A., Attention: Privacy Officer, </w:t>
              </w:r>
              <w:r>
                <w:rPr>
                  <w:rStyle w:val="applelinksbody"/>
                  <w:rFonts w:ascii="Arial" w:hAnsi="Arial" w:cs="Arial"/>
                  <w:color w:val="000000"/>
                  <w:sz w:val="17"/>
                  <w:szCs w:val="17"/>
                </w:rPr>
                <w:t>PO Box 9435 STN T, Ottawa, ON K1G 3V1 or call toll-free at 1-866-661-6626.</w:t>
              </w:r>
            </w:ins>
          </w:p>
        </w:tc>
        <w:tc>
          <w:tcPr>
            <w:tcW w:w="707" w:type="pct"/>
            <w:vAlign w:val="center"/>
          </w:tcPr>
          <w:p w:rsidR="0022351D" w:rsidRDefault="0022351D" w:rsidP="00E6226B">
            <w:pPr>
              <w:autoSpaceDE w:val="0"/>
              <w:autoSpaceDN w:val="0"/>
              <w:adjustRightInd w:val="0"/>
              <w:rPr>
                <w:rFonts w:asciiTheme="minorHAnsi" w:hAnsiTheme="minorHAnsi" w:cstheme="minorHAnsi"/>
                <w:b/>
                <w:sz w:val="20"/>
                <w:szCs w:val="20"/>
              </w:rPr>
            </w:pPr>
          </w:p>
          <w:p w:rsidR="0022351D" w:rsidRDefault="0022351D" w:rsidP="00E6226B">
            <w:pPr>
              <w:autoSpaceDE w:val="0"/>
              <w:autoSpaceDN w:val="0"/>
              <w:adjustRightInd w:val="0"/>
              <w:rPr>
                <w:rFonts w:asciiTheme="minorHAnsi" w:hAnsiTheme="minorHAnsi" w:cstheme="minorHAnsi"/>
                <w:b/>
                <w:sz w:val="20"/>
                <w:szCs w:val="20"/>
              </w:rPr>
            </w:pPr>
          </w:p>
          <w:p w:rsidR="0022351D" w:rsidRDefault="0022351D" w:rsidP="00E6226B">
            <w:pPr>
              <w:autoSpaceDE w:val="0"/>
              <w:autoSpaceDN w:val="0"/>
              <w:adjustRightInd w:val="0"/>
              <w:rPr>
                <w:rFonts w:asciiTheme="minorHAnsi" w:hAnsiTheme="minorHAnsi" w:cstheme="minorHAnsi"/>
                <w:b/>
                <w:sz w:val="20"/>
                <w:szCs w:val="20"/>
              </w:rPr>
            </w:pPr>
          </w:p>
          <w:p w:rsidR="0022351D" w:rsidRDefault="0022351D" w:rsidP="00E6226B">
            <w:pPr>
              <w:autoSpaceDE w:val="0"/>
              <w:autoSpaceDN w:val="0"/>
              <w:adjustRightInd w:val="0"/>
              <w:rPr>
                <w:rFonts w:asciiTheme="minorHAnsi" w:hAnsiTheme="minorHAnsi" w:cstheme="minorHAnsi"/>
                <w:b/>
                <w:sz w:val="20"/>
                <w:szCs w:val="20"/>
              </w:rPr>
            </w:pPr>
          </w:p>
          <w:p w:rsidR="0022351D" w:rsidRDefault="0022351D" w:rsidP="00E6226B">
            <w:pPr>
              <w:autoSpaceDE w:val="0"/>
              <w:autoSpaceDN w:val="0"/>
              <w:adjustRightInd w:val="0"/>
              <w:rPr>
                <w:rFonts w:asciiTheme="minorHAnsi" w:hAnsiTheme="minorHAnsi" w:cstheme="minorHAnsi"/>
                <w:b/>
                <w:sz w:val="20"/>
                <w:szCs w:val="20"/>
              </w:rPr>
            </w:pPr>
          </w:p>
          <w:p w:rsidR="0022351D" w:rsidRDefault="0022351D" w:rsidP="00E6226B">
            <w:pPr>
              <w:autoSpaceDE w:val="0"/>
              <w:autoSpaceDN w:val="0"/>
              <w:adjustRightInd w:val="0"/>
              <w:rPr>
                <w:rFonts w:asciiTheme="minorHAnsi" w:hAnsiTheme="minorHAnsi" w:cstheme="minorHAnsi"/>
                <w:b/>
                <w:sz w:val="20"/>
                <w:szCs w:val="20"/>
              </w:rPr>
            </w:pPr>
          </w:p>
          <w:p w:rsidR="0022351D" w:rsidRDefault="0022351D" w:rsidP="00E6226B">
            <w:pPr>
              <w:autoSpaceDE w:val="0"/>
              <w:autoSpaceDN w:val="0"/>
              <w:adjustRightInd w:val="0"/>
              <w:rPr>
                <w:rFonts w:asciiTheme="minorHAnsi" w:hAnsiTheme="minorHAnsi" w:cstheme="minorHAnsi"/>
                <w:b/>
                <w:sz w:val="20"/>
                <w:szCs w:val="20"/>
              </w:rPr>
            </w:pPr>
          </w:p>
          <w:p w:rsidR="0022351D" w:rsidRDefault="0022351D" w:rsidP="00E6226B">
            <w:pPr>
              <w:autoSpaceDE w:val="0"/>
              <w:autoSpaceDN w:val="0"/>
              <w:adjustRightInd w:val="0"/>
              <w:rPr>
                <w:rFonts w:asciiTheme="minorHAnsi" w:hAnsiTheme="minorHAnsi" w:cstheme="minorHAnsi"/>
                <w:b/>
                <w:sz w:val="20"/>
                <w:szCs w:val="20"/>
              </w:rPr>
            </w:pPr>
          </w:p>
          <w:p w:rsidR="0022351D" w:rsidRDefault="0022351D" w:rsidP="00E6226B">
            <w:pPr>
              <w:autoSpaceDE w:val="0"/>
              <w:autoSpaceDN w:val="0"/>
              <w:adjustRightInd w:val="0"/>
              <w:rPr>
                <w:rFonts w:asciiTheme="minorHAnsi" w:hAnsiTheme="minorHAnsi" w:cstheme="minorHAnsi"/>
                <w:b/>
                <w:sz w:val="20"/>
                <w:szCs w:val="20"/>
              </w:rPr>
            </w:pPr>
          </w:p>
          <w:p w:rsidR="0022351D" w:rsidRDefault="0022351D" w:rsidP="00E6226B">
            <w:pPr>
              <w:autoSpaceDE w:val="0"/>
              <w:autoSpaceDN w:val="0"/>
              <w:adjustRightInd w:val="0"/>
              <w:rPr>
                <w:rFonts w:asciiTheme="minorHAnsi" w:hAnsiTheme="minorHAnsi" w:cstheme="minorHAnsi"/>
                <w:b/>
                <w:sz w:val="20"/>
                <w:szCs w:val="20"/>
              </w:rPr>
            </w:pPr>
            <w:r w:rsidRPr="005E2D7C">
              <w:rPr>
                <w:rFonts w:asciiTheme="minorHAnsi" w:hAnsiTheme="minorHAnsi" w:cstheme="minorHAnsi"/>
                <w:b/>
                <w:sz w:val="20"/>
                <w:szCs w:val="20"/>
              </w:rPr>
              <w:t xml:space="preserve">All disclosures that are listed in the reference list for a particular </w:t>
            </w:r>
            <w:proofErr w:type="spellStart"/>
            <w:r w:rsidRPr="005E2D7C">
              <w:rPr>
                <w:rFonts w:asciiTheme="minorHAnsi" w:hAnsiTheme="minorHAnsi" w:cstheme="minorHAnsi"/>
                <w:b/>
                <w:sz w:val="20"/>
                <w:szCs w:val="20"/>
              </w:rPr>
              <w:t>keycode</w:t>
            </w:r>
            <w:proofErr w:type="spellEnd"/>
            <w:r w:rsidRPr="005E2D7C">
              <w:rPr>
                <w:rFonts w:asciiTheme="minorHAnsi" w:hAnsiTheme="minorHAnsi" w:cstheme="minorHAnsi"/>
                <w:b/>
                <w:sz w:val="20"/>
                <w:szCs w:val="20"/>
              </w:rPr>
              <w:t xml:space="preserve"> should link to the corresponding DISCLOSURE_URL </w:t>
            </w:r>
          </w:p>
          <w:p w:rsidR="0022351D" w:rsidRPr="005E2D7C" w:rsidRDefault="0022351D" w:rsidP="00E6226B">
            <w:pPr>
              <w:autoSpaceDE w:val="0"/>
              <w:autoSpaceDN w:val="0"/>
              <w:adjustRightInd w:val="0"/>
              <w:rPr>
                <w:rFonts w:asciiTheme="minorHAnsi" w:hAnsiTheme="minorHAnsi" w:cstheme="minorHAnsi"/>
                <w:b/>
                <w:sz w:val="20"/>
                <w:szCs w:val="20"/>
              </w:rPr>
            </w:pPr>
          </w:p>
          <w:p w:rsidR="0022351D" w:rsidRDefault="0022351D" w:rsidP="00E6226B">
            <w:pPr>
              <w:rPr>
                <w:rFonts w:asciiTheme="minorHAnsi" w:hAnsiTheme="minorHAnsi" w:cstheme="minorHAnsi"/>
                <w:b/>
                <w:bCs/>
                <w:color w:val="0000FF"/>
                <w:sz w:val="20"/>
                <w:szCs w:val="20"/>
              </w:rPr>
            </w:pPr>
          </w:p>
          <w:p w:rsidR="0022351D" w:rsidRDefault="0022351D" w:rsidP="00E6226B">
            <w:pPr>
              <w:rPr>
                <w:rFonts w:asciiTheme="minorHAnsi" w:hAnsiTheme="minorHAnsi" w:cstheme="minorHAnsi"/>
                <w:b/>
                <w:bCs/>
                <w:color w:val="0000FF"/>
                <w:sz w:val="20"/>
                <w:szCs w:val="20"/>
              </w:rPr>
            </w:pPr>
          </w:p>
          <w:p w:rsidR="0022351D" w:rsidRDefault="0022351D" w:rsidP="00E6226B">
            <w:pPr>
              <w:rPr>
                <w:rFonts w:asciiTheme="minorHAnsi" w:hAnsiTheme="minorHAnsi" w:cstheme="minorHAnsi"/>
                <w:b/>
                <w:bCs/>
                <w:color w:val="0000FF"/>
                <w:sz w:val="20"/>
                <w:szCs w:val="20"/>
              </w:rPr>
            </w:pPr>
          </w:p>
          <w:p w:rsidR="0022351D" w:rsidRDefault="0022351D" w:rsidP="00E6226B">
            <w:pPr>
              <w:rPr>
                <w:rFonts w:asciiTheme="minorHAnsi" w:hAnsiTheme="minorHAnsi" w:cstheme="minorHAnsi"/>
                <w:b/>
                <w:bCs/>
                <w:color w:val="0000FF"/>
                <w:sz w:val="20"/>
                <w:szCs w:val="20"/>
              </w:rPr>
            </w:pPr>
          </w:p>
          <w:p w:rsidR="0022351D" w:rsidRDefault="0022351D" w:rsidP="00E6226B">
            <w:pPr>
              <w:rPr>
                <w:rFonts w:asciiTheme="minorHAnsi" w:hAnsiTheme="minorHAnsi" w:cstheme="minorHAnsi"/>
                <w:b/>
                <w:bCs/>
                <w:color w:val="0000FF"/>
                <w:sz w:val="20"/>
                <w:szCs w:val="20"/>
              </w:rPr>
            </w:pPr>
          </w:p>
          <w:p w:rsidR="0022351D" w:rsidRDefault="0022351D" w:rsidP="00E6226B">
            <w:pPr>
              <w:rPr>
                <w:rFonts w:asciiTheme="minorHAnsi" w:hAnsiTheme="minorHAnsi" w:cstheme="minorHAnsi"/>
                <w:b/>
                <w:bCs/>
                <w:color w:val="0000FF"/>
                <w:sz w:val="20"/>
                <w:szCs w:val="20"/>
              </w:rPr>
            </w:pPr>
          </w:p>
          <w:p w:rsidR="0022351D" w:rsidRDefault="0022351D" w:rsidP="00E6226B">
            <w:pPr>
              <w:rPr>
                <w:rFonts w:asciiTheme="minorHAnsi" w:hAnsiTheme="minorHAnsi" w:cstheme="minorHAnsi"/>
                <w:b/>
                <w:bCs/>
                <w:color w:val="0000FF"/>
                <w:sz w:val="20"/>
                <w:szCs w:val="20"/>
              </w:rPr>
            </w:pPr>
          </w:p>
          <w:p w:rsidR="0022351D" w:rsidRDefault="0022351D" w:rsidP="00E6226B">
            <w:pPr>
              <w:rPr>
                <w:rFonts w:asciiTheme="minorHAnsi" w:hAnsiTheme="minorHAnsi" w:cstheme="minorHAnsi"/>
                <w:b/>
                <w:bCs/>
                <w:color w:val="0000FF"/>
                <w:sz w:val="20"/>
                <w:szCs w:val="20"/>
              </w:rPr>
            </w:pPr>
          </w:p>
          <w:p w:rsidR="0022351D" w:rsidRDefault="0022351D" w:rsidP="00E6226B">
            <w:pPr>
              <w:rPr>
                <w:rFonts w:asciiTheme="minorHAnsi" w:hAnsiTheme="minorHAnsi" w:cstheme="minorHAnsi"/>
                <w:b/>
                <w:bCs/>
                <w:color w:val="0000FF"/>
                <w:sz w:val="20"/>
                <w:szCs w:val="20"/>
              </w:rPr>
            </w:pPr>
          </w:p>
          <w:p w:rsidR="0022351D" w:rsidRDefault="0022351D" w:rsidP="00E6226B">
            <w:pPr>
              <w:rPr>
                <w:rFonts w:asciiTheme="minorHAnsi" w:hAnsiTheme="minorHAnsi" w:cstheme="minorHAnsi"/>
                <w:b/>
                <w:bCs/>
                <w:color w:val="0000FF"/>
                <w:sz w:val="20"/>
                <w:szCs w:val="20"/>
              </w:rPr>
            </w:pPr>
          </w:p>
          <w:p w:rsidR="0022351D" w:rsidRDefault="0022351D" w:rsidP="00E6226B">
            <w:pPr>
              <w:rPr>
                <w:rFonts w:asciiTheme="minorHAnsi" w:hAnsiTheme="minorHAnsi" w:cstheme="minorHAnsi"/>
                <w:b/>
                <w:bCs/>
                <w:color w:val="0000FF"/>
                <w:sz w:val="20"/>
                <w:szCs w:val="20"/>
              </w:rPr>
            </w:pPr>
          </w:p>
          <w:p w:rsidR="0022351D" w:rsidRDefault="0022351D" w:rsidP="00E6226B">
            <w:pPr>
              <w:rPr>
                <w:rFonts w:asciiTheme="minorHAnsi" w:hAnsiTheme="minorHAnsi" w:cstheme="minorHAnsi"/>
                <w:b/>
                <w:bCs/>
                <w:color w:val="0000FF"/>
                <w:sz w:val="20"/>
                <w:szCs w:val="20"/>
              </w:rPr>
            </w:pPr>
          </w:p>
          <w:p w:rsidR="0022351D" w:rsidRDefault="0022351D" w:rsidP="00E6226B">
            <w:pPr>
              <w:rPr>
                <w:rFonts w:asciiTheme="minorHAnsi" w:hAnsiTheme="minorHAnsi" w:cstheme="minorHAnsi"/>
                <w:b/>
                <w:bCs/>
                <w:color w:val="0000FF"/>
                <w:sz w:val="20"/>
                <w:szCs w:val="20"/>
              </w:rPr>
            </w:pPr>
          </w:p>
          <w:p w:rsidR="0022351D" w:rsidRDefault="0022351D" w:rsidP="00E6226B">
            <w:pPr>
              <w:rPr>
                <w:rFonts w:asciiTheme="minorHAnsi" w:hAnsiTheme="minorHAnsi" w:cstheme="minorHAnsi"/>
                <w:b/>
                <w:bCs/>
                <w:color w:val="0000FF"/>
                <w:sz w:val="20"/>
                <w:szCs w:val="20"/>
              </w:rPr>
            </w:pPr>
          </w:p>
          <w:p w:rsidR="0022351D" w:rsidRDefault="0022351D" w:rsidP="00E6226B">
            <w:pPr>
              <w:rPr>
                <w:rFonts w:asciiTheme="minorHAnsi" w:hAnsiTheme="minorHAnsi" w:cstheme="minorHAnsi"/>
                <w:b/>
                <w:bCs/>
                <w:color w:val="0000FF"/>
                <w:sz w:val="20"/>
                <w:szCs w:val="20"/>
              </w:rPr>
            </w:pPr>
          </w:p>
          <w:p w:rsidR="0022351D" w:rsidRDefault="0022351D" w:rsidP="00E6226B">
            <w:pPr>
              <w:rPr>
                <w:rFonts w:asciiTheme="minorHAnsi" w:hAnsiTheme="minorHAnsi" w:cstheme="minorHAnsi"/>
                <w:b/>
                <w:bCs/>
                <w:color w:val="0000FF"/>
                <w:sz w:val="20"/>
                <w:szCs w:val="20"/>
              </w:rPr>
            </w:pPr>
          </w:p>
          <w:p w:rsidR="0022351D" w:rsidRDefault="0022351D" w:rsidP="00E6226B">
            <w:pPr>
              <w:rPr>
                <w:rFonts w:asciiTheme="minorHAnsi" w:hAnsiTheme="minorHAnsi" w:cstheme="minorHAnsi"/>
                <w:b/>
                <w:bCs/>
                <w:color w:val="0000FF"/>
                <w:sz w:val="20"/>
                <w:szCs w:val="20"/>
              </w:rPr>
            </w:pPr>
          </w:p>
          <w:p w:rsidR="0022351D" w:rsidRDefault="0022351D" w:rsidP="00E6226B">
            <w:pPr>
              <w:rPr>
                <w:rFonts w:asciiTheme="minorHAnsi" w:hAnsiTheme="minorHAnsi" w:cstheme="minorHAnsi"/>
                <w:b/>
                <w:bCs/>
                <w:color w:val="0000FF"/>
                <w:sz w:val="20"/>
                <w:szCs w:val="20"/>
              </w:rPr>
            </w:pPr>
          </w:p>
          <w:p w:rsidR="0022351D" w:rsidRDefault="0022351D" w:rsidP="00E6226B">
            <w:pPr>
              <w:rPr>
                <w:rFonts w:asciiTheme="minorHAnsi" w:hAnsiTheme="minorHAnsi" w:cstheme="minorHAnsi"/>
                <w:b/>
                <w:bCs/>
                <w:color w:val="0000FF"/>
                <w:sz w:val="20"/>
                <w:szCs w:val="20"/>
              </w:rPr>
            </w:pPr>
          </w:p>
          <w:p w:rsidR="0022351D" w:rsidRDefault="0022351D" w:rsidP="00E6226B">
            <w:pPr>
              <w:rPr>
                <w:rFonts w:asciiTheme="minorHAnsi" w:hAnsiTheme="minorHAnsi" w:cstheme="minorHAnsi"/>
                <w:b/>
                <w:bCs/>
                <w:color w:val="0000FF"/>
                <w:sz w:val="20"/>
                <w:szCs w:val="20"/>
              </w:rPr>
            </w:pPr>
          </w:p>
          <w:p w:rsidR="0022351D" w:rsidRDefault="0022351D" w:rsidP="00E6226B">
            <w:pPr>
              <w:rPr>
                <w:rFonts w:asciiTheme="minorHAnsi" w:hAnsiTheme="minorHAnsi" w:cstheme="minorHAnsi"/>
                <w:b/>
                <w:bCs/>
                <w:color w:val="0000FF"/>
                <w:sz w:val="20"/>
                <w:szCs w:val="20"/>
              </w:rPr>
            </w:pPr>
          </w:p>
          <w:p w:rsidR="0022351D" w:rsidRDefault="0022351D" w:rsidP="00E6226B">
            <w:pPr>
              <w:rPr>
                <w:rFonts w:asciiTheme="minorHAnsi" w:hAnsiTheme="minorHAnsi" w:cstheme="minorHAnsi"/>
                <w:b/>
                <w:bCs/>
                <w:color w:val="0000FF"/>
                <w:sz w:val="20"/>
                <w:szCs w:val="20"/>
              </w:rPr>
            </w:pPr>
          </w:p>
          <w:p w:rsidR="0022351D" w:rsidRDefault="0022351D" w:rsidP="00E6226B">
            <w:pPr>
              <w:rPr>
                <w:rFonts w:asciiTheme="minorHAnsi" w:hAnsiTheme="minorHAnsi" w:cstheme="minorHAnsi"/>
                <w:b/>
                <w:bCs/>
                <w:color w:val="0000FF"/>
                <w:sz w:val="20"/>
                <w:szCs w:val="20"/>
              </w:rPr>
            </w:pPr>
          </w:p>
          <w:p w:rsidR="0022351D" w:rsidRDefault="0022351D" w:rsidP="00E6226B">
            <w:pPr>
              <w:rPr>
                <w:rFonts w:asciiTheme="minorHAnsi" w:hAnsiTheme="minorHAnsi" w:cstheme="minorHAnsi"/>
                <w:b/>
                <w:bCs/>
                <w:color w:val="0000FF"/>
                <w:sz w:val="20"/>
                <w:szCs w:val="20"/>
              </w:rPr>
            </w:pPr>
          </w:p>
          <w:p w:rsidR="0022351D" w:rsidRDefault="0022351D" w:rsidP="00E6226B">
            <w:pPr>
              <w:rPr>
                <w:rFonts w:asciiTheme="minorHAnsi" w:hAnsiTheme="minorHAnsi" w:cstheme="minorHAnsi"/>
                <w:b/>
                <w:bCs/>
                <w:color w:val="0000FF"/>
                <w:sz w:val="20"/>
                <w:szCs w:val="20"/>
              </w:rPr>
            </w:pPr>
          </w:p>
          <w:p w:rsidR="0022351D" w:rsidRDefault="0022351D" w:rsidP="00E6226B">
            <w:pPr>
              <w:rPr>
                <w:rFonts w:asciiTheme="minorHAnsi" w:hAnsiTheme="minorHAnsi" w:cstheme="minorHAnsi"/>
                <w:b/>
                <w:bCs/>
                <w:color w:val="0000FF"/>
                <w:sz w:val="20"/>
                <w:szCs w:val="20"/>
              </w:rPr>
            </w:pPr>
          </w:p>
          <w:p w:rsidR="0022351D" w:rsidRDefault="0022351D" w:rsidP="00E6226B">
            <w:pPr>
              <w:rPr>
                <w:rFonts w:asciiTheme="minorHAnsi" w:hAnsiTheme="minorHAnsi" w:cstheme="minorHAnsi"/>
                <w:b/>
                <w:bCs/>
                <w:color w:val="0000FF"/>
                <w:sz w:val="20"/>
                <w:szCs w:val="20"/>
              </w:rPr>
            </w:pPr>
          </w:p>
          <w:p w:rsidR="0022351D" w:rsidRDefault="0022351D" w:rsidP="00E6226B">
            <w:pPr>
              <w:rPr>
                <w:rFonts w:asciiTheme="minorHAnsi" w:hAnsiTheme="minorHAnsi" w:cstheme="minorHAnsi"/>
                <w:b/>
                <w:bCs/>
                <w:color w:val="0000FF"/>
                <w:sz w:val="20"/>
                <w:szCs w:val="20"/>
              </w:rPr>
            </w:pPr>
          </w:p>
          <w:p w:rsidR="0022351D" w:rsidRDefault="0022351D" w:rsidP="00E6226B">
            <w:pPr>
              <w:rPr>
                <w:rFonts w:asciiTheme="minorHAnsi" w:hAnsiTheme="minorHAnsi" w:cstheme="minorHAnsi"/>
                <w:b/>
                <w:bCs/>
                <w:color w:val="0000FF"/>
                <w:sz w:val="20"/>
                <w:szCs w:val="20"/>
              </w:rPr>
            </w:pPr>
          </w:p>
          <w:p w:rsidR="0022351D" w:rsidRDefault="0022351D" w:rsidP="00E6226B">
            <w:pPr>
              <w:rPr>
                <w:rFonts w:asciiTheme="minorHAnsi" w:hAnsiTheme="minorHAnsi" w:cstheme="minorHAnsi"/>
                <w:b/>
                <w:bCs/>
                <w:color w:val="0000FF"/>
                <w:sz w:val="20"/>
                <w:szCs w:val="20"/>
              </w:rPr>
            </w:pPr>
          </w:p>
          <w:p w:rsidR="0022351D" w:rsidRDefault="0022351D" w:rsidP="00E6226B">
            <w:pPr>
              <w:rPr>
                <w:rFonts w:asciiTheme="minorHAnsi" w:hAnsiTheme="minorHAnsi" w:cstheme="minorHAnsi"/>
                <w:b/>
                <w:bCs/>
                <w:color w:val="0000FF"/>
                <w:sz w:val="20"/>
                <w:szCs w:val="20"/>
              </w:rPr>
            </w:pPr>
          </w:p>
          <w:p w:rsidR="0022351D" w:rsidRDefault="0022351D" w:rsidP="00E6226B">
            <w:pPr>
              <w:rPr>
                <w:rFonts w:asciiTheme="minorHAnsi" w:hAnsiTheme="minorHAnsi" w:cstheme="minorHAnsi"/>
                <w:b/>
                <w:bCs/>
                <w:color w:val="0000FF"/>
                <w:sz w:val="20"/>
                <w:szCs w:val="20"/>
              </w:rPr>
            </w:pPr>
          </w:p>
          <w:p w:rsidR="0022351D" w:rsidRDefault="0022351D" w:rsidP="00E6226B">
            <w:pPr>
              <w:rPr>
                <w:rFonts w:asciiTheme="minorHAnsi" w:hAnsiTheme="minorHAnsi" w:cstheme="minorHAnsi"/>
                <w:b/>
                <w:bCs/>
                <w:color w:val="0000FF"/>
                <w:sz w:val="20"/>
                <w:szCs w:val="20"/>
              </w:rPr>
            </w:pPr>
          </w:p>
          <w:p w:rsidR="0022351D" w:rsidRDefault="0022351D" w:rsidP="00E6226B">
            <w:pPr>
              <w:rPr>
                <w:rFonts w:asciiTheme="minorHAnsi" w:hAnsiTheme="minorHAnsi" w:cstheme="minorHAnsi"/>
                <w:b/>
                <w:bCs/>
                <w:color w:val="0000FF"/>
                <w:sz w:val="20"/>
                <w:szCs w:val="20"/>
              </w:rPr>
            </w:pPr>
          </w:p>
          <w:p w:rsidR="0022351D" w:rsidRDefault="0022351D" w:rsidP="00E6226B">
            <w:pPr>
              <w:rPr>
                <w:rFonts w:asciiTheme="minorHAnsi" w:hAnsiTheme="minorHAnsi" w:cstheme="minorHAnsi"/>
                <w:b/>
                <w:bCs/>
                <w:color w:val="0000FF"/>
                <w:sz w:val="20"/>
                <w:szCs w:val="20"/>
              </w:rPr>
            </w:pPr>
          </w:p>
          <w:p w:rsidR="0022351D" w:rsidRDefault="0022351D" w:rsidP="00E6226B">
            <w:pPr>
              <w:rPr>
                <w:rFonts w:asciiTheme="minorHAnsi" w:hAnsiTheme="minorHAnsi" w:cstheme="minorHAnsi"/>
                <w:b/>
                <w:bCs/>
                <w:color w:val="0000FF"/>
                <w:sz w:val="20"/>
                <w:szCs w:val="20"/>
              </w:rPr>
            </w:pPr>
          </w:p>
          <w:p w:rsidR="0022351D" w:rsidRDefault="0022351D" w:rsidP="00E6226B">
            <w:pPr>
              <w:rPr>
                <w:rFonts w:asciiTheme="minorHAnsi" w:hAnsiTheme="minorHAnsi" w:cstheme="minorHAnsi"/>
                <w:b/>
                <w:bCs/>
                <w:color w:val="0000FF"/>
                <w:sz w:val="20"/>
                <w:szCs w:val="20"/>
              </w:rPr>
            </w:pPr>
          </w:p>
          <w:p w:rsidR="0022351D" w:rsidRDefault="0022351D" w:rsidP="00E6226B">
            <w:pPr>
              <w:rPr>
                <w:rFonts w:asciiTheme="minorHAnsi" w:hAnsiTheme="minorHAnsi" w:cstheme="minorHAnsi"/>
                <w:b/>
                <w:bCs/>
                <w:color w:val="0000FF"/>
                <w:sz w:val="20"/>
                <w:szCs w:val="20"/>
              </w:rPr>
            </w:pPr>
          </w:p>
          <w:p w:rsidR="0022351D" w:rsidRDefault="0022351D" w:rsidP="00E6226B">
            <w:pPr>
              <w:rPr>
                <w:rFonts w:asciiTheme="minorHAnsi" w:hAnsiTheme="minorHAnsi" w:cstheme="minorHAnsi"/>
                <w:b/>
                <w:bCs/>
                <w:color w:val="0000FF"/>
                <w:sz w:val="20"/>
                <w:szCs w:val="20"/>
              </w:rPr>
            </w:pPr>
          </w:p>
          <w:p w:rsidR="0022351D" w:rsidRDefault="0022351D" w:rsidP="00E6226B">
            <w:pPr>
              <w:rPr>
                <w:rFonts w:asciiTheme="minorHAnsi" w:hAnsiTheme="minorHAnsi" w:cstheme="minorHAnsi"/>
                <w:b/>
                <w:bCs/>
                <w:color w:val="0000FF"/>
                <w:sz w:val="20"/>
                <w:szCs w:val="20"/>
              </w:rPr>
            </w:pPr>
          </w:p>
          <w:p w:rsidR="0022351D" w:rsidRDefault="0022351D" w:rsidP="00E6226B">
            <w:pPr>
              <w:rPr>
                <w:rFonts w:asciiTheme="minorHAnsi" w:hAnsiTheme="minorHAnsi" w:cstheme="minorHAnsi"/>
                <w:b/>
                <w:bCs/>
                <w:color w:val="0000FF"/>
                <w:sz w:val="20"/>
                <w:szCs w:val="20"/>
              </w:rPr>
            </w:pPr>
          </w:p>
          <w:p w:rsidR="0022351D" w:rsidRDefault="0022351D" w:rsidP="00E6226B">
            <w:pPr>
              <w:rPr>
                <w:rFonts w:asciiTheme="minorHAnsi" w:hAnsiTheme="minorHAnsi" w:cstheme="minorHAnsi"/>
                <w:b/>
                <w:bCs/>
                <w:color w:val="0000FF"/>
                <w:sz w:val="20"/>
                <w:szCs w:val="20"/>
              </w:rPr>
            </w:pPr>
          </w:p>
          <w:p w:rsidR="0022351D" w:rsidRDefault="0022351D" w:rsidP="00E6226B">
            <w:pPr>
              <w:rPr>
                <w:rFonts w:asciiTheme="minorHAnsi" w:hAnsiTheme="minorHAnsi" w:cstheme="minorHAnsi"/>
                <w:b/>
                <w:bCs/>
                <w:color w:val="0000FF"/>
                <w:sz w:val="20"/>
                <w:szCs w:val="20"/>
              </w:rPr>
            </w:pPr>
          </w:p>
          <w:p w:rsidR="0022351D" w:rsidRDefault="0022351D" w:rsidP="00E6226B">
            <w:pPr>
              <w:rPr>
                <w:rFonts w:asciiTheme="minorHAnsi" w:hAnsiTheme="minorHAnsi" w:cstheme="minorHAnsi"/>
                <w:b/>
                <w:bCs/>
                <w:color w:val="0000FF"/>
                <w:sz w:val="20"/>
                <w:szCs w:val="20"/>
              </w:rPr>
            </w:pPr>
          </w:p>
          <w:p w:rsidR="0022351D" w:rsidRDefault="0022351D" w:rsidP="00E6226B">
            <w:pPr>
              <w:rPr>
                <w:rFonts w:asciiTheme="minorHAnsi" w:hAnsiTheme="minorHAnsi" w:cstheme="minorHAnsi"/>
                <w:b/>
                <w:bCs/>
                <w:color w:val="0000FF"/>
                <w:sz w:val="20"/>
                <w:szCs w:val="20"/>
              </w:rPr>
            </w:pPr>
          </w:p>
          <w:p w:rsidR="0022351D" w:rsidRDefault="0022351D" w:rsidP="00E6226B">
            <w:pPr>
              <w:rPr>
                <w:rFonts w:asciiTheme="minorHAnsi" w:hAnsiTheme="minorHAnsi" w:cstheme="minorHAnsi"/>
                <w:b/>
                <w:bCs/>
                <w:color w:val="0000FF"/>
                <w:sz w:val="20"/>
                <w:szCs w:val="20"/>
              </w:rPr>
            </w:pPr>
          </w:p>
          <w:p w:rsidR="0022351D" w:rsidRDefault="0022351D" w:rsidP="00E6226B">
            <w:pPr>
              <w:rPr>
                <w:rFonts w:asciiTheme="minorHAnsi" w:hAnsiTheme="minorHAnsi" w:cstheme="minorHAnsi"/>
                <w:b/>
                <w:bCs/>
                <w:color w:val="0000FF"/>
                <w:sz w:val="20"/>
                <w:szCs w:val="20"/>
              </w:rPr>
            </w:pPr>
          </w:p>
          <w:p w:rsidR="0022351D" w:rsidRDefault="0022351D" w:rsidP="00E6226B">
            <w:pPr>
              <w:rPr>
                <w:rFonts w:asciiTheme="minorHAnsi" w:hAnsiTheme="minorHAnsi" w:cstheme="minorHAnsi"/>
                <w:b/>
                <w:bCs/>
                <w:color w:val="0000FF"/>
                <w:sz w:val="20"/>
                <w:szCs w:val="20"/>
              </w:rPr>
            </w:pPr>
          </w:p>
          <w:p w:rsidR="0022351D" w:rsidRDefault="0022351D" w:rsidP="00E6226B">
            <w:pPr>
              <w:rPr>
                <w:rFonts w:asciiTheme="minorHAnsi" w:hAnsiTheme="minorHAnsi" w:cstheme="minorHAnsi"/>
                <w:b/>
                <w:bCs/>
                <w:color w:val="0000FF"/>
                <w:sz w:val="20"/>
                <w:szCs w:val="20"/>
              </w:rPr>
            </w:pPr>
          </w:p>
          <w:p w:rsidR="0022351D" w:rsidRDefault="0022351D" w:rsidP="00E6226B">
            <w:pPr>
              <w:rPr>
                <w:rFonts w:asciiTheme="minorHAnsi" w:hAnsiTheme="minorHAnsi" w:cstheme="minorHAnsi"/>
                <w:b/>
                <w:color w:val="000000"/>
                <w:sz w:val="28"/>
                <w:szCs w:val="28"/>
              </w:rPr>
            </w:pPr>
          </w:p>
          <w:p w:rsidR="0022351D" w:rsidRDefault="0022351D" w:rsidP="00E6226B">
            <w:pPr>
              <w:rPr>
                <w:rFonts w:asciiTheme="minorHAnsi" w:hAnsiTheme="minorHAnsi" w:cstheme="minorHAnsi"/>
                <w:b/>
                <w:color w:val="000000"/>
                <w:sz w:val="28"/>
                <w:szCs w:val="28"/>
              </w:rPr>
            </w:pPr>
          </w:p>
          <w:p w:rsidR="0022351D" w:rsidRDefault="0022351D" w:rsidP="00E6226B">
            <w:pPr>
              <w:rPr>
                <w:rFonts w:asciiTheme="minorHAnsi" w:hAnsiTheme="minorHAnsi" w:cstheme="minorHAnsi"/>
                <w:b/>
                <w:color w:val="000000"/>
                <w:sz w:val="28"/>
                <w:szCs w:val="28"/>
              </w:rPr>
            </w:pPr>
          </w:p>
          <w:p w:rsidR="0022351D" w:rsidRDefault="0022351D" w:rsidP="00E6226B">
            <w:pPr>
              <w:rPr>
                <w:rFonts w:asciiTheme="minorHAnsi" w:hAnsiTheme="minorHAnsi" w:cstheme="minorHAnsi"/>
                <w:b/>
                <w:color w:val="000000"/>
                <w:sz w:val="28"/>
                <w:szCs w:val="28"/>
              </w:rPr>
            </w:pPr>
          </w:p>
          <w:p w:rsidR="0022351D" w:rsidRDefault="0022351D" w:rsidP="00E6226B">
            <w:pPr>
              <w:rPr>
                <w:rFonts w:asciiTheme="minorHAnsi" w:hAnsiTheme="minorHAnsi" w:cstheme="minorHAnsi"/>
                <w:b/>
                <w:color w:val="000000"/>
                <w:sz w:val="28"/>
                <w:szCs w:val="28"/>
              </w:rPr>
            </w:pPr>
          </w:p>
          <w:p w:rsidR="0022351D" w:rsidRDefault="0022351D" w:rsidP="00E6226B">
            <w:pPr>
              <w:rPr>
                <w:rFonts w:asciiTheme="minorHAnsi" w:hAnsiTheme="minorHAnsi" w:cstheme="minorHAnsi"/>
                <w:b/>
                <w:color w:val="000000"/>
                <w:sz w:val="28"/>
                <w:szCs w:val="28"/>
              </w:rPr>
            </w:pPr>
          </w:p>
          <w:p w:rsidR="0022351D" w:rsidRDefault="0022351D" w:rsidP="00E6226B">
            <w:pPr>
              <w:rPr>
                <w:rFonts w:asciiTheme="minorHAnsi" w:hAnsiTheme="minorHAnsi" w:cstheme="minorHAnsi"/>
                <w:b/>
                <w:color w:val="000000"/>
                <w:sz w:val="28"/>
                <w:szCs w:val="28"/>
              </w:rPr>
            </w:pPr>
          </w:p>
          <w:p w:rsidR="0022351D" w:rsidRDefault="0022351D" w:rsidP="00E6226B">
            <w:pPr>
              <w:rPr>
                <w:rFonts w:asciiTheme="minorHAnsi" w:hAnsiTheme="minorHAnsi" w:cstheme="minorHAnsi"/>
                <w:b/>
                <w:color w:val="000000"/>
                <w:sz w:val="28"/>
                <w:szCs w:val="28"/>
              </w:rPr>
            </w:pPr>
          </w:p>
          <w:p w:rsidR="0022351D" w:rsidRDefault="0022351D" w:rsidP="00E6226B">
            <w:pPr>
              <w:rPr>
                <w:rFonts w:asciiTheme="minorHAnsi" w:hAnsiTheme="minorHAnsi" w:cstheme="minorHAnsi"/>
                <w:b/>
                <w:color w:val="000000"/>
                <w:sz w:val="28"/>
                <w:szCs w:val="28"/>
              </w:rPr>
            </w:pPr>
          </w:p>
          <w:p w:rsidR="0022351D" w:rsidRDefault="0022351D" w:rsidP="00E6226B">
            <w:pPr>
              <w:rPr>
                <w:rFonts w:asciiTheme="minorHAnsi" w:hAnsiTheme="minorHAnsi" w:cstheme="minorHAnsi"/>
                <w:b/>
                <w:color w:val="000000"/>
                <w:sz w:val="28"/>
                <w:szCs w:val="28"/>
              </w:rPr>
            </w:pPr>
          </w:p>
          <w:p w:rsidR="0022351D" w:rsidRDefault="0022351D" w:rsidP="00E6226B">
            <w:pPr>
              <w:rPr>
                <w:rFonts w:asciiTheme="minorHAnsi" w:hAnsiTheme="minorHAnsi" w:cstheme="minorHAnsi"/>
                <w:b/>
                <w:color w:val="000000"/>
                <w:sz w:val="28"/>
                <w:szCs w:val="28"/>
              </w:rPr>
            </w:pPr>
          </w:p>
          <w:p w:rsidR="0022351D" w:rsidRDefault="0022351D" w:rsidP="00E6226B">
            <w:pPr>
              <w:rPr>
                <w:rFonts w:asciiTheme="minorHAnsi" w:hAnsiTheme="minorHAnsi" w:cstheme="minorHAnsi"/>
                <w:b/>
                <w:color w:val="000000"/>
                <w:sz w:val="28"/>
                <w:szCs w:val="28"/>
              </w:rPr>
            </w:pPr>
          </w:p>
          <w:p w:rsidR="0022351D" w:rsidRDefault="0022351D" w:rsidP="00E6226B">
            <w:pPr>
              <w:rPr>
                <w:rFonts w:asciiTheme="minorHAnsi" w:hAnsiTheme="minorHAnsi" w:cstheme="minorHAnsi"/>
                <w:b/>
                <w:color w:val="000000"/>
                <w:sz w:val="28"/>
                <w:szCs w:val="28"/>
              </w:rPr>
            </w:pPr>
          </w:p>
          <w:p w:rsidR="0022351D" w:rsidRDefault="0022351D" w:rsidP="00E6226B">
            <w:pPr>
              <w:rPr>
                <w:rFonts w:asciiTheme="minorHAnsi" w:hAnsiTheme="minorHAnsi" w:cstheme="minorHAnsi"/>
                <w:b/>
                <w:color w:val="000000"/>
                <w:sz w:val="28"/>
                <w:szCs w:val="28"/>
              </w:rPr>
            </w:pPr>
          </w:p>
          <w:p w:rsidR="0022351D" w:rsidRPr="00FB79AC" w:rsidRDefault="0022351D" w:rsidP="00E6226B">
            <w:pPr>
              <w:rPr>
                <w:rFonts w:asciiTheme="minorHAnsi" w:hAnsiTheme="minorHAnsi" w:cstheme="minorHAnsi"/>
                <w:b/>
                <w:bCs/>
                <w:color w:val="0000FF"/>
                <w:sz w:val="20"/>
                <w:szCs w:val="20"/>
              </w:rPr>
            </w:pPr>
          </w:p>
        </w:tc>
      </w:tr>
    </w:tbl>
    <w:p w:rsidR="006374A5" w:rsidRDefault="006374A5" w:rsidP="00E03BEB">
      <w:pPr>
        <w:rPr>
          <w:rFonts w:ascii="Calibri" w:hAnsi="Calibri" w:cs="Arial"/>
          <w:sz w:val="22"/>
          <w:szCs w:val="22"/>
        </w:rPr>
      </w:pPr>
    </w:p>
    <w:p w:rsidR="00257E39" w:rsidRDefault="00257E39" w:rsidP="00E03BEB">
      <w:pPr>
        <w:rPr>
          <w:rFonts w:ascii="Calibri" w:hAnsi="Calibri" w:cs="Arial"/>
          <w:sz w:val="22"/>
          <w:szCs w:val="22"/>
        </w:rPr>
      </w:pPr>
    </w:p>
    <w:sectPr w:rsidR="00257E39" w:rsidSect="00B12282">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A31" w:rsidRDefault="008C5A31" w:rsidP="007C7E74">
      <w:r>
        <w:separator/>
      </w:r>
    </w:p>
  </w:endnote>
  <w:endnote w:type="continuationSeparator" w:id="0">
    <w:p w:rsidR="008C5A31" w:rsidRDefault="008C5A31" w:rsidP="007C7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yriad Pro Cond">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A31" w:rsidRDefault="008C5A31" w:rsidP="007C7E74">
      <w:r>
        <w:separator/>
      </w:r>
    </w:p>
  </w:footnote>
  <w:footnote w:type="continuationSeparator" w:id="0">
    <w:p w:rsidR="008C5A31" w:rsidRDefault="008C5A31" w:rsidP="007C7E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2089E08"/>
    <w:lvl w:ilvl="0">
      <w:numFmt w:val="bullet"/>
      <w:lvlText w:val="*"/>
      <w:lvlJc w:val="left"/>
    </w:lvl>
  </w:abstractNum>
  <w:abstractNum w:abstractNumId="1">
    <w:nsid w:val="08D21DA6"/>
    <w:multiLevelType w:val="hybridMultilevel"/>
    <w:tmpl w:val="4AA2A8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1EE1D30"/>
    <w:multiLevelType w:val="hybridMultilevel"/>
    <w:tmpl w:val="F050B4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A3C1B47"/>
    <w:multiLevelType w:val="hybridMultilevel"/>
    <w:tmpl w:val="2F58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AC50E4"/>
    <w:multiLevelType w:val="hybridMultilevel"/>
    <w:tmpl w:val="FCD41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ED5DF4"/>
    <w:multiLevelType w:val="hybridMultilevel"/>
    <w:tmpl w:val="6326F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0574AF"/>
    <w:multiLevelType w:val="hybridMultilevel"/>
    <w:tmpl w:val="5C848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1A3401"/>
    <w:multiLevelType w:val="hybridMultilevel"/>
    <w:tmpl w:val="859876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8E355F5"/>
    <w:multiLevelType w:val="multilevel"/>
    <w:tmpl w:val="6088BBCE"/>
    <w:styleLink w:val="CurrentList1"/>
    <w:lvl w:ilvl="0">
      <w:start w:val="1"/>
      <w:numFmt w:val="bullet"/>
      <w:lvlText w:val=""/>
      <w:lvlJc w:val="left"/>
      <w:pPr>
        <w:tabs>
          <w:tab w:val="num" w:pos="720"/>
        </w:tabs>
        <w:ind w:left="360" w:hanging="360"/>
      </w:pPr>
      <w:rPr>
        <w:rFonts w:ascii="Symbol" w:hAnsi="Symbol" w:hint="default"/>
        <w:sz w:val="20"/>
      </w:rPr>
    </w:lvl>
    <w:lvl w:ilvl="1">
      <w:start w:val="1"/>
      <w:numFmt w:val="bullet"/>
      <w:lvlText w:val=""/>
      <w:lvlJc w:val="left"/>
      <w:pPr>
        <w:tabs>
          <w:tab w:val="num" w:pos="720"/>
        </w:tabs>
        <w:ind w:left="1080" w:hanging="360"/>
      </w:pPr>
      <w:rPr>
        <w:rFonts w:ascii="Symbol" w:hAnsi="Symbol" w:hint="default"/>
        <w:sz w:val="20"/>
      </w:rPr>
    </w:lvl>
    <w:lvl w:ilvl="2">
      <w:start w:val="1"/>
      <w:numFmt w:val="bullet"/>
      <w:lvlText w:val=""/>
      <w:lvlJc w:val="left"/>
      <w:pPr>
        <w:tabs>
          <w:tab w:val="num" w:pos="2160"/>
        </w:tabs>
        <w:ind w:left="1800" w:hanging="360"/>
      </w:pPr>
      <w:rPr>
        <w:rFonts w:ascii="Symbol" w:hAnsi="Symbol" w:hint="default"/>
        <w:sz w:val="20"/>
      </w:rPr>
    </w:lvl>
    <w:lvl w:ilvl="3">
      <w:start w:val="1"/>
      <w:numFmt w:val="bullet"/>
      <w:lvlText w:val=""/>
      <w:lvlJc w:val="left"/>
      <w:pPr>
        <w:tabs>
          <w:tab w:val="num" w:pos="2880"/>
        </w:tabs>
        <w:ind w:left="2520" w:hanging="360"/>
      </w:pPr>
      <w:rPr>
        <w:rFonts w:ascii="Symbol" w:hAnsi="Symbol" w:hint="default"/>
        <w:color w:val="auto"/>
        <w:sz w:val="20"/>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9462FE6"/>
    <w:multiLevelType w:val="hybridMultilevel"/>
    <w:tmpl w:val="A3765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E8E27C9"/>
    <w:multiLevelType w:val="hybridMultilevel"/>
    <w:tmpl w:val="041627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33B0C21"/>
    <w:multiLevelType w:val="hybridMultilevel"/>
    <w:tmpl w:val="DF86B800"/>
    <w:lvl w:ilvl="0" w:tplc="6CC08812">
      <w:start w:val="1"/>
      <w:numFmt w:val="decimal"/>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9F80DA9"/>
    <w:multiLevelType w:val="hybridMultilevel"/>
    <w:tmpl w:val="96C0DD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1CE2BF7"/>
    <w:multiLevelType w:val="hybridMultilevel"/>
    <w:tmpl w:val="B1E88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6657C3"/>
    <w:multiLevelType w:val="hybridMultilevel"/>
    <w:tmpl w:val="DF7E9D3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AF31C9E"/>
    <w:multiLevelType w:val="hybridMultilevel"/>
    <w:tmpl w:val="0E8C7F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C686986"/>
    <w:multiLevelType w:val="hybridMultilevel"/>
    <w:tmpl w:val="0CA2D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D9538E"/>
    <w:multiLevelType w:val="hybridMultilevel"/>
    <w:tmpl w:val="8F98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5901DA"/>
    <w:multiLevelType w:val="hybridMultilevel"/>
    <w:tmpl w:val="862A60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1613663"/>
    <w:multiLevelType w:val="hybridMultilevel"/>
    <w:tmpl w:val="7E6A1B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27D3954"/>
    <w:multiLevelType w:val="hybridMultilevel"/>
    <w:tmpl w:val="5F74538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557669BE"/>
    <w:multiLevelType w:val="hybridMultilevel"/>
    <w:tmpl w:val="55EE12E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58172AB6"/>
    <w:multiLevelType w:val="hybridMultilevel"/>
    <w:tmpl w:val="9F9A6164"/>
    <w:lvl w:ilvl="0" w:tplc="2E16550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6B7A7DDD"/>
    <w:multiLevelType w:val="hybridMultilevel"/>
    <w:tmpl w:val="B2F6F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B60B75"/>
    <w:multiLevelType w:val="hybridMultilevel"/>
    <w:tmpl w:val="1B04E4C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nsid w:val="747175A6"/>
    <w:multiLevelType w:val="hybridMultilevel"/>
    <w:tmpl w:val="89305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5157C0A"/>
    <w:multiLevelType w:val="hybridMultilevel"/>
    <w:tmpl w:val="6AF00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073B06"/>
    <w:multiLevelType w:val="hybridMultilevel"/>
    <w:tmpl w:val="11C4E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7"/>
  </w:num>
  <w:num w:numId="3">
    <w:abstractNumId w:val="14"/>
  </w:num>
  <w:num w:numId="4">
    <w:abstractNumId w:val="22"/>
  </w:num>
  <w:num w:numId="5">
    <w:abstractNumId w:val="20"/>
  </w:num>
  <w:num w:numId="6">
    <w:abstractNumId w:val="4"/>
  </w:num>
  <w:num w:numId="7">
    <w:abstractNumId w:val="11"/>
  </w:num>
  <w:num w:numId="8">
    <w:abstractNumId w:val="16"/>
  </w:num>
  <w:num w:numId="9">
    <w:abstractNumId w:val="0"/>
    <w:lvlOverride w:ilvl="0">
      <w:lvl w:ilvl="0">
        <w:numFmt w:val="bullet"/>
        <w:lvlText w:val=""/>
        <w:legacy w:legacy="1" w:legacySpace="0" w:legacyIndent="0"/>
        <w:lvlJc w:val="left"/>
        <w:rPr>
          <w:rFonts w:ascii="Symbol" w:hAnsi="Symbol" w:hint="default"/>
        </w:rPr>
      </w:lvl>
    </w:lvlOverride>
  </w:num>
  <w:num w:numId="10">
    <w:abstractNumId w:val="15"/>
  </w:num>
  <w:num w:numId="11">
    <w:abstractNumId w:val="10"/>
  </w:num>
  <w:num w:numId="12">
    <w:abstractNumId w:val="19"/>
  </w:num>
  <w:num w:numId="13">
    <w:abstractNumId w:val="23"/>
  </w:num>
  <w:num w:numId="14">
    <w:abstractNumId w:val="1"/>
  </w:num>
  <w:num w:numId="15">
    <w:abstractNumId w:val="13"/>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18"/>
  </w:num>
  <w:num w:numId="19">
    <w:abstractNumId w:val="9"/>
  </w:num>
  <w:num w:numId="20">
    <w:abstractNumId w:val="2"/>
  </w:num>
  <w:num w:numId="21">
    <w:abstractNumId w:val="7"/>
  </w:num>
  <w:num w:numId="22">
    <w:abstractNumId w:val="12"/>
  </w:num>
  <w:num w:numId="23">
    <w:abstractNumId w:val="25"/>
  </w:num>
  <w:num w:numId="24">
    <w:abstractNumId w:val="17"/>
  </w:num>
  <w:num w:numId="25">
    <w:abstractNumId w:val="6"/>
  </w:num>
  <w:num w:numId="26">
    <w:abstractNumId w:val="20"/>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26"/>
  </w:num>
  <w:num w:numId="30">
    <w:abstractNumId w:val="21"/>
  </w:num>
  <w:num w:numId="3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apeAltTextReset" w:val="True"/>
  </w:docVars>
  <w:rsids>
    <w:rsidRoot w:val="00970D5B"/>
    <w:rsid w:val="00010D4C"/>
    <w:rsid w:val="000119B5"/>
    <w:rsid w:val="00011B77"/>
    <w:rsid w:val="000123BF"/>
    <w:rsid w:val="00013E29"/>
    <w:rsid w:val="00014E0B"/>
    <w:rsid w:val="00016037"/>
    <w:rsid w:val="000164D5"/>
    <w:rsid w:val="00020A47"/>
    <w:rsid w:val="00021328"/>
    <w:rsid w:val="0002172B"/>
    <w:rsid w:val="00021BC1"/>
    <w:rsid w:val="000220C7"/>
    <w:rsid w:val="00022411"/>
    <w:rsid w:val="00023AFC"/>
    <w:rsid w:val="00024BE4"/>
    <w:rsid w:val="0002733A"/>
    <w:rsid w:val="00027CA0"/>
    <w:rsid w:val="0003121D"/>
    <w:rsid w:val="000335A8"/>
    <w:rsid w:val="000341F7"/>
    <w:rsid w:val="00035757"/>
    <w:rsid w:val="00037276"/>
    <w:rsid w:val="0004166F"/>
    <w:rsid w:val="000433BE"/>
    <w:rsid w:val="00044C1C"/>
    <w:rsid w:val="00045CF1"/>
    <w:rsid w:val="000462E1"/>
    <w:rsid w:val="00046D96"/>
    <w:rsid w:val="000472C5"/>
    <w:rsid w:val="00047744"/>
    <w:rsid w:val="00047B71"/>
    <w:rsid w:val="000500CA"/>
    <w:rsid w:val="000502A2"/>
    <w:rsid w:val="00054503"/>
    <w:rsid w:val="00054625"/>
    <w:rsid w:val="000557D6"/>
    <w:rsid w:val="00055F83"/>
    <w:rsid w:val="00060356"/>
    <w:rsid w:val="000605AF"/>
    <w:rsid w:val="00060744"/>
    <w:rsid w:val="00065683"/>
    <w:rsid w:val="00065798"/>
    <w:rsid w:val="00066986"/>
    <w:rsid w:val="00066F7D"/>
    <w:rsid w:val="00073006"/>
    <w:rsid w:val="000738FD"/>
    <w:rsid w:val="00081B9E"/>
    <w:rsid w:val="00082AD6"/>
    <w:rsid w:val="00082FDA"/>
    <w:rsid w:val="00086E17"/>
    <w:rsid w:val="00090303"/>
    <w:rsid w:val="000918B3"/>
    <w:rsid w:val="000931E4"/>
    <w:rsid w:val="000933F1"/>
    <w:rsid w:val="00093F25"/>
    <w:rsid w:val="00096F36"/>
    <w:rsid w:val="000A0B68"/>
    <w:rsid w:val="000A0DE1"/>
    <w:rsid w:val="000A2218"/>
    <w:rsid w:val="000A2222"/>
    <w:rsid w:val="000A426F"/>
    <w:rsid w:val="000A523F"/>
    <w:rsid w:val="000A6ADB"/>
    <w:rsid w:val="000A7150"/>
    <w:rsid w:val="000B2A41"/>
    <w:rsid w:val="000B318C"/>
    <w:rsid w:val="000B4F69"/>
    <w:rsid w:val="000B58BA"/>
    <w:rsid w:val="000B666A"/>
    <w:rsid w:val="000C0335"/>
    <w:rsid w:val="000C0A3D"/>
    <w:rsid w:val="000C2DE9"/>
    <w:rsid w:val="000C379D"/>
    <w:rsid w:val="000C3EA5"/>
    <w:rsid w:val="000C42B9"/>
    <w:rsid w:val="000C432F"/>
    <w:rsid w:val="000C5C78"/>
    <w:rsid w:val="000C7196"/>
    <w:rsid w:val="000C75AD"/>
    <w:rsid w:val="000C7914"/>
    <w:rsid w:val="000D1470"/>
    <w:rsid w:val="000D24E6"/>
    <w:rsid w:val="000D36A4"/>
    <w:rsid w:val="000D4237"/>
    <w:rsid w:val="000D4334"/>
    <w:rsid w:val="000D55B3"/>
    <w:rsid w:val="000D660C"/>
    <w:rsid w:val="000E016A"/>
    <w:rsid w:val="000E1C14"/>
    <w:rsid w:val="000E1CFD"/>
    <w:rsid w:val="000F00A1"/>
    <w:rsid w:val="000F33C2"/>
    <w:rsid w:val="000F4A5A"/>
    <w:rsid w:val="000F50D9"/>
    <w:rsid w:val="000F6078"/>
    <w:rsid w:val="001006FF"/>
    <w:rsid w:val="00101944"/>
    <w:rsid w:val="00102D0D"/>
    <w:rsid w:val="00103456"/>
    <w:rsid w:val="00103D94"/>
    <w:rsid w:val="00104A49"/>
    <w:rsid w:val="001079F9"/>
    <w:rsid w:val="00110204"/>
    <w:rsid w:val="00112A9C"/>
    <w:rsid w:val="0011388D"/>
    <w:rsid w:val="001138F2"/>
    <w:rsid w:val="001139CC"/>
    <w:rsid w:val="001141FA"/>
    <w:rsid w:val="0011434A"/>
    <w:rsid w:val="00114733"/>
    <w:rsid w:val="00114F55"/>
    <w:rsid w:val="00114FC7"/>
    <w:rsid w:val="00115C55"/>
    <w:rsid w:val="00116D9B"/>
    <w:rsid w:val="001174C4"/>
    <w:rsid w:val="00120DC4"/>
    <w:rsid w:val="0012263A"/>
    <w:rsid w:val="0012317F"/>
    <w:rsid w:val="001245E2"/>
    <w:rsid w:val="00124F38"/>
    <w:rsid w:val="00125BF0"/>
    <w:rsid w:val="00126658"/>
    <w:rsid w:val="001274C2"/>
    <w:rsid w:val="00130AD6"/>
    <w:rsid w:val="00131514"/>
    <w:rsid w:val="0013241D"/>
    <w:rsid w:val="001330EF"/>
    <w:rsid w:val="00133537"/>
    <w:rsid w:val="0013387A"/>
    <w:rsid w:val="00133CFB"/>
    <w:rsid w:val="001357E3"/>
    <w:rsid w:val="00135BF9"/>
    <w:rsid w:val="00140420"/>
    <w:rsid w:val="001406B0"/>
    <w:rsid w:val="001411C7"/>
    <w:rsid w:val="001412F3"/>
    <w:rsid w:val="001442C7"/>
    <w:rsid w:val="00144989"/>
    <w:rsid w:val="00144A26"/>
    <w:rsid w:val="00144FBC"/>
    <w:rsid w:val="001454E8"/>
    <w:rsid w:val="001467AC"/>
    <w:rsid w:val="00150A85"/>
    <w:rsid w:val="00150D7F"/>
    <w:rsid w:val="00150F58"/>
    <w:rsid w:val="00152D40"/>
    <w:rsid w:val="00154851"/>
    <w:rsid w:val="00154B9C"/>
    <w:rsid w:val="0015505E"/>
    <w:rsid w:val="00155839"/>
    <w:rsid w:val="00155C99"/>
    <w:rsid w:val="00157C19"/>
    <w:rsid w:val="001612F8"/>
    <w:rsid w:val="00161447"/>
    <w:rsid w:val="00162265"/>
    <w:rsid w:val="00164201"/>
    <w:rsid w:val="0016423B"/>
    <w:rsid w:val="00165BC5"/>
    <w:rsid w:val="001662B7"/>
    <w:rsid w:val="00167A2B"/>
    <w:rsid w:val="00167BD8"/>
    <w:rsid w:val="0017007C"/>
    <w:rsid w:val="0017066F"/>
    <w:rsid w:val="00170D42"/>
    <w:rsid w:val="001713FC"/>
    <w:rsid w:val="00171CAE"/>
    <w:rsid w:val="00172F70"/>
    <w:rsid w:val="001747C6"/>
    <w:rsid w:val="001752F0"/>
    <w:rsid w:val="0017576B"/>
    <w:rsid w:val="00175E50"/>
    <w:rsid w:val="00176D39"/>
    <w:rsid w:val="0017782F"/>
    <w:rsid w:val="0018058F"/>
    <w:rsid w:val="001806B5"/>
    <w:rsid w:val="00180F0F"/>
    <w:rsid w:val="001811AA"/>
    <w:rsid w:val="00183FFA"/>
    <w:rsid w:val="00184E1E"/>
    <w:rsid w:val="001902CE"/>
    <w:rsid w:val="001907A5"/>
    <w:rsid w:val="00192847"/>
    <w:rsid w:val="001933BF"/>
    <w:rsid w:val="00193BFE"/>
    <w:rsid w:val="00193DB6"/>
    <w:rsid w:val="00194A9B"/>
    <w:rsid w:val="00196CFF"/>
    <w:rsid w:val="001974E8"/>
    <w:rsid w:val="001A05AD"/>
    <w:rsid w:val="001A092A"/>
    <w:rsid w:val="001A259C"/>
    <w:rsid w:val="001A272C"/>
    <w:rsid w:val="001A2F43"/>
    <w:rsid w:val="001A2F99"/>
    <w:rsid w:val="001A338A"/>
    <w:rsid w:val="001A3FAF"/>
    <w:rsid w:val="001A4C5C"/>
    <w:rsid w:val="001A5DFE"/>
    <w:rsid w:val="001A6520"/>
    <w:rsid w:val="001A65DC"/>
    <w:rsid w:val="001B2E18"/>
    <w:rsid w:val="001B4E62"/>
    <w:rsid w:val="001B4FE0"/>
    <w:rsid w:val="001B704A"/>
    <w:rsid w:val="001B7086"/>
    <w:rsid w:val="001C0DEE"/>
    <w:rsid w:val="001C148F"/>
    <w:rsid w:val="001C6FB7"/>
    <w:rsid w:val="001C7508"/>
    <w:rsid w:val="001D09BD"/>
    <w:rsid w:val="001D1734"/>
    <w:rsid w:val="001D1C24"/>
    <w:rsid w:val="001D3727"/>
    <w:rsid w:val="001D5203"/>
    <w:rsid w:val="001D75D9"/>
    <w:rsid w:val="001E027F"/>
    <w:rsid w:val="001E0401"/>
    <w:rsid w:val="001E0D4C"/>
    <w:rsid w:val="001E206D"/>
    <w:rsid w:val="001E3595"/>
    <w:rsid w:val="001E4AB1"/>
    <w:rsid w:val="001E4CAF"/>
    <w:rsid w:val="001E68F1"/>
    <w:rsid w:val="001E6F3B"/>
    <w:rsid w:val="001E7F2F"/>
    <w:rsid w:val="001F03A4"/>
    <w:rsid w:val="001F1272"/>
    <w:rsid w:val="001F1532"/>
    <w:rsid w:val="001F35FE"/>
    <w:rsid w:val="001F3FF5"/>
    <w:rsid w:val="001F4281"/>
    <w:rsid w:val="001F540A"/>
    <w:rsid w:val="001F6D4C"/>
    <w:rsid w:val="001F6E10"/>
    <w:rsid w:val="001F7141"/>
    <w:rsid w:val="001F73EE"/>
    <w:rsid w:val="00200C54"/>
    <w:rsid w:val="002021D8"/>
    <w:rsid w:val="0020427D"/>
    <w:rsid w:val="00205171"/>
    <w:rsid w:val="002053C8"/>
    <w:rsid w:val="00211235"/>
    <w:rsid w:val="002117ED"/>
    <w:rsid w:val="00212215"/>
    <w:rsid w:val="00212291"/>
    <w:rsid w:val="002131C2"/>
    <w:rsid w:val="00215827"/>
    <w:rsid w:val="00216404"/>
    <w:rsid w:val="00217242"/>
    <w:rsid w:val="00217861"/>
    <w:rsid w:val="0021794A"/>
    <w:rsid w:val="00221B87"/>
    <w:rsid w:val="0022351D"/>
    <w:rsid w:val="00223B6F"/>
    <w:rsid w:val="00223DCC"/>
    <w:rsid w:val="002242D4"/>
    <w:rsid w:val="00224CDF"/>
    <w:rsid w:val="00224F3A"/>
    <w:rsid w:val="00226DFA"/>
    <w:rsid w:val="002313AB"/>
    <w:rsid w:val="00232CCC"/>
    <w:rsid w:val="0023586A"/>
    <w:rsid w:val="00241F26"/>
    <w:rsid w:val="002425B6"/>
    <w:rsid w:val="0024315C"/>
    <w:rsid w:val="0024394E"/>
    <w:rsid w:val="00243E68"/>
    <w:rsid w:val="002461DC"/>
    <w:rsid w:val="00246FBF"/>
    <w:rsid w:val="00247DFB"/>
    <w:rsid w:val="00250ACF"/>
    <w:rsid w:val="00252A7C"/>
    <w:rsid w:val="00253364"/>
    <w:rsid w:val="0025408E"/>
    <w:rsid w:val="00255C02"/>
    <w:rsid w:val="002572BD"/>
    <w:rsid w:val="00257CA7"/>
    <w:rsid w:val="00257E39"/>
    <w:rsid w:val="00263909"/>
    <w:rsid w:val="00263BF0"/>
    <w:rsid w:val="00264186"/>
    <w:rsid w:val="00264491"/>
    <w:rsid w:val="00266B51"/>
    <w:rsid w:val="00267D92"/>
    <w:rsid w:val="00271FFD"/>
    <w:rsid w:val="0027324B"/>
    <w:rsid w:val="00274EB9"/>
    <w:rsid w:val="002751E0"/>
    <w:rsid w:val="00276A98"/>
    <w:rsid w:val="00280FA5"/>
    <w:rsid w:val="002833A2"/>
    <w:rsid w:val="00285419"/>
    <w:rsid w:val="00286E32"/>
    <w:rsid w:val="002904D8"/>
    <w:rsid w:val="0029078F"/>
    <w:rsid w:val="002911DF"/>
    <w:rsid w:val="00291DBB"/>
    <w:rsid w:val="00292CA7"/>
    <w:rsid w:val="0029461D"/>
    <w:rsid w:val="002960FA"/>
    <w:rsid w:val="002968E4"/>
    <w:rsid w:val="00296E55"/>
    <w:rsid w:val="00297999"/>
    <w:rsid w:val="002A06E2"/>
    <w:rsid w:val="002A1628"/>
    <w:rsid w:val="002A2A2B"/>
    <w:rsid w:val="002A2DFC"/>
    <w:rsid w:val="002A600C"/>
    <w:rsid w:val="002A62B2"/>
    <w:rsid w:val="002B08AA"/>
    <w:rsid w:val="002B0E5C"/>
    <w:rsid w:val="002B1090"/>
    <w:rsid w:val="002B4EB4"/>
    <w:rsid w:val="002B71E7"/>
    <w:rsid w:val="002C0899"/>
    <w:rsid w:val="002C1C22"/>
    <w:rsid w:val="002C4CA5"/>
    <w:rsid w:val="002C503D"/>
    <w:rsid w:val="002C6148"/>
    <w:rsid w:val="002C6B0D"/>
    <w:rsid w:val="002D1251"/>
    <w:rsid w:val="002D1FDC"/>
    <w:rsid w:val="002D34B3"/>
    <w:rsid w:val="002E228F"/>
    <w:rsid w:val="002E237E"/>
    <w:rsid w:val="002E2950"/>
    <w:rsid w:val="002E4B5C"/>
    <w:rsid w:val="002E4B7E"/>
    <w:rsid w:val="002E6052"/>
    <w:rsid w:val="002F0BBB"/>
    <w:rsid w:val="002F17FC"/>
    <w:rsid w:val="002F5401"/>
    <w:rsid w:val="002F78CC"/>
    <w:rsid w:val="00301127"/>
    <w:rsid w:val="003012FB"/>
    <w:rsid w:val="00301335"/>
    <w:rsid w:val="003036E7"/>
    <w:rsid w:val="003043EF"/>
    <w:rsid w:val="00304FE7"/>
    <w:rsid w:val="0030576B"/>
    <w:rsid w:val="00305ED2"/>
    <w:rsid w:val="00305ED8"/>
    <w:rsid w:val="003063AD"/>
    <w:rsid w:val="00306A0A"/>
    <w:rsid w:val="00306EB1"/>
    <w:rsid w:val="003074C3"/>
    <w:rsid w:val="00307840"/>
    <w:rsid w:val="00311E15"/>
    <w:rsid w:val="0031276E"/>
    <w:rsid w:val="00313DD8"/>
    <w:rsid w:val="00313FB6"/>
    <w:rsid w:val="003142FE"/>
    <w:rsid w:val="00314941"/>
    <w:rsid w:val="00315DB0"/>
    <w:rsid w:val="00315F84"/>
    <w:rsid w:val="00316124"/>
    <w:rsid w:val="0031654F"/>
    <w:rsid w:val="00317379"/>
    <w:rsid w:val="00317442"/>
    <w:rsid w:val="00317758"/>
    <w:rsid w:val="003221D9"/>
    <w:rsid w:val="003233E9"/>
    <w:rsid w:val="003238C2"/>
    <w:rsid w:val="00323AC9"/>
    <w:rsid w:val="0032617F"/>
    <w:rsid w:val="00327B4F"/>
    <w:rsid w:val="0033073D"/>
    <w:rsid w:val="00330DFF"/>
    <w:rsid w:val="00331B06"/>
    <w:rsid w:val="00331B62"/>
    <w:rsid w:val="0033227F"/>
    <w:rsid w:val="00332E28"/>
    <w:rsid w:val="00335198"/>
    <w:rsid w:val="00335BF7"/>
    <w:rsid w:val="0033604B"/>
    <w:rsid w:val="00336F46"/>
    <w:rsid w:val="003417D6"/>
    <w:rsid w:val="00341A8E"/>
    <w:rsid w:val="00341BAF"/>
    <w:rsid w:val="00342B30"/>
    <w:rsid w:val="00342D47"/>
    <w:rsid w:val="003454BA"/>
    <w:rsid w:val="00346E10"/>
    <w:rsid w:val="00346E71"/>
    <w:rsid w:val="00350374"/>
    <w:rsid w:val="00350B97"/>
    <w:rsid w:val="0035118C"/>
    <w:rsid w:val="0035215A"/>
    <w:rsid w:val="00353230"/>
    <w:rsid w:val="00353F63"/>
    <w:rsid w:val="003542BA"/>
    <w:rsid w:val="003546E3"/>
    <w:rsid w:val="00354A22"/>
    <w:rsid w:val="0035573C"/>
    <w:rsid w:val="00355B68"/>
    <w:rsid w:val="00355C13"/>
    <w:rsid w:val="003579F8"/>
    <w:rsid w:val="003649D8"/>
    <w:rsid w:val="003652AA"/>
    <w:rsid w:val="0036532C"/>
    <w:rsid w:val="00365DC0"/>
    <w:rsid w:val="00366030"/>
    <w:rsid w:val="0036620A"/>
    <w:rsid w:val="00366D3F"/>
    <w:rsid w:val="0036726E"/>
    <w:rsid w:val="0037025E"/>
    <w:rsid w:val="00370E93"/>
    <w:rsid w:val="00372C17"/>
    <w:rsid w:val="0037305D"/>
    <w:rsid w:val="00373B9E"/>
    <w:rsid w:val="00373EB3"/>
    <w:rsid w:val="0037497E"/>
    <w:rsid w:val="00380CC2"/>
    <w:rsid w:val="00381AC1"/>
    <w:rsid w:val="0038242B"/>
    <w:rsid w:val="00384240"/>
    <w:rsid w:val="003843C7"/>
    <w:rsid w:val="00384635"/>
    <w:rsid w:val="00385078"/>
    <w:rsid w:val="003907C6"/>
    <w:rsid w:val="00392B46"/>
    <w:rsid w:val="0039414B"/>
    <w:rsid w:val="00394A4E"/>
    <w:rsid w:val="00394A64"/>
    <w:rsid w:val="0039608F"/>
    <w:rsid w:val="00397300"/>
    <w:rsid w:val="00397B64"/>
    <w:rsid w:val="00397DA2"/>
    <w:rsid w:val="003A07DD"/>
    <w:rsid w:val="003A29F6"/>
    <w:rsid w:val="003A46C0"/>
    <w:rsid w:val="003A48D3"/>
    <w:rsid w:val="003A6236"/>
    <w:rsid w:val="003A7CBE"/>
    <w:rsid w:val="003A7E7C"/>
    <w:rsid w:val="003B1342"/>
    <w:rsid w:val="003B18D8"/>
    <w:rsid w:val="003B19E6"/>
    <w:rsid w:val="003B1A4A"/>
    <w:rsid w:val="003B51CC"/>
    <w:rsid w:val="003B5759"/>
    <w:rsid w:val="003B5AB9"/>
    <w:rsid w:val="003B7157"/>
    <w:rsid w:val="003B7D6E"/>
    <w:rsid w:val="003C02E1"/>
    <w:rsid w:val="003C07A6"/>
    <w:rsid w:val="003C0BB5"/>
    <w:rsid w:val="003C3356"/>
    <w:rsid w:val="003C3D35"/>
    <w:rsid w:val="003C3E48"/>
    <w:rsid w:val="003C5FB9"/>
    <w:rsid w:val="003C6162"/>
    <w:rsid w:val="003D1306"/>
    <w:rsid w:val="003D16C7"/>
    <w:rsid w:val="003D3465"/>
    <w:rsid w:val="003D3C99"/>
    <w:rsid w:val="003D457F"/>
    <w:rsid w:val="003D5389"/>
    <w:rsid w:val="003E0545"/>
    <w:rsid w:val="003E12E8"/>
    <w:rsid w:val="003E20E4"/>
    <w:rsid w:val="003E26C4"/>
    <w:rsid w:val="003E2801"/>
    <w:rsid w:val="003E2B4F"/>
    <w:rsid w:val="003E35E0"/>
    <w:rsid w:val="003E4A7C"/>
    <w:rsid w:val="003E687A"/>
    <w:rsid w:val="003F00D6"/>
    <w:rsid w:val="003F0599"/>
    <w:rsid w:val="003F0665"/>
    <w:rsid w:val="003F1448"/>
    <w:rsid w:val="003F199B"/>
    <w:rsid w:val="003F2E0B"/>
    <w:rsid w:val="003F4315"/>
    <w:rsid w:val="003F6DE9"/>
    <w:rsid w:val="003F7452"/>
    <w:rsid w:val="003F77E0"/>
    <w:rsid w:val="003F7F62"/>
    <w:rsid w:val="004010A0"/>
    <w:rsid w:val="004018EC"/>
    <w:rsid w:val="004036C8"/>
    <w:rsid w:val="00403CAB"/>
    <w:rsid w:val="00404042"/>
    <w:rsid w:val="0040467F"/>
    <w:rsid w:val="0040470A"/>
    <w:rsid w:val="0040531E"/>
    <w:rsid w:val="004067C5"/>
    <w:rsid w:val="00410E39"/>
    <w:rsid w:val="0041186E"/>
    <w:rsid w:val="00412C74"/>
    <w:rsid w:val="00413B2A"/>
    <w:rsid w:val="00414768"/>
    <w:rsid w:val="00415B0E"/>
    <w:rsid w:val="0041702F"/>
    <w:rsid w:val="00420885"/>
    <w:rsid w:val="00422365"/>
    <w:rsid w:val="004233F5"/>
    <w:rsid w:val="00423E06"/>
    <w:rsid w:val="00423FE1"/>
    <w:rsid w:val="004249C7"/>
    <w:rsid w:val="00425638"/>
    <w:rsid w:val="00430980"/>
    <w:rsid w:val="0043140B"/>
    <w:rsid w:val="004314E0"/>
    <w:rsid w:val="00432BCE"/>
    <w:rsid w:val="00433649"/>
    <w:rsid w:val="00434C4F"/>
    <w:rsid w:val="00435C65"/>
    <w:rsid w:val="00435F8E"/>
    <w:rsid w:val="00436125"/>
    <w:rsid w:val="00437DDE"/>
    <w:rsid w:val="00440BEF"/>
    <w:rsid w:val="00441778"/>
    <w:rsid w:val="00441E89"/>
    <w:rsid w:val="00441F59"/>
    <w:rsid w:val="004421EA"/>
    <w:rsid w:val="004442BE"/>
    <w:rsid w:val="00444B5C"/>
    <w:rsid w:val="004457F8"/>
    <w:rsid w:val="004465F2"/>
    <w:rsid w:val="004467BB"/>
    <w:rsid w:val="00446C37"/>
    <w:rsid w:val="00450C52"/>
    <w:rsid w:val="00451A10"/>
    <w:rsid w:val="00451D5C"/>
    <w:rsid w:val="00452D25"/>
    <w:rsid w:val="00453093"/>
    <w:rsid w:val="004531FC"/>
    <w:rsid w:val="00453765"/>
    <w:rsid w:val="00454B45"/>
    <w:rsid w:val="00454BB7"/>
    <w:rsid w:val="00455182"/>
    <w:rsid w:val="00455328"/>
    <w:rsid w:val="004559CC"/>
    <w:rsid w:val="00455FFA"/>
    <w:rsid w:val="00457187"/>
    <w:rsid w:val="00457AEF"/>
    <w:rsid w:val="00457F24"/>
    <w:rsid w:val="004600F9"/>
    <w:rsid w:val="00460121"/>
    <w:rsid w:val="004615A4"/>
    <w:rsid w:val="00462F7E"/>
    <w:rsid w:val="00465D7B"/>
    <w:rsid w:val="00465DEA"/>
    <w:rsid w:val="0046697F"/>
    <w:rsid w:val="004709B1"/>
    <w:rsid w:val="00470C95"/>
    <w:rsid w:val="00471864"/>
    <w:rsid w:val="00472412"/>
    <w:rsid w:val="004737CE"/>
    <w:rsid w:val="00473C3B"/>
    <w:rsid w:val="00474EDF"/>
    <w:rsid w:val="004767AF"/>
    <w:rsid w:val="00480080"/>
    <w:rsid w:val="00482B76"/>
    <w:rsid w:val="00483AA9"/>
    <w:rsid w:val="004861BB"/>
    <w:rsid w:val="00490282"/>
    <w:rsid w:val="00491FE1"/>
    <w:rsid w:val="00493EC3"/>
    <w:rsid w:val="004952A5"/>
    <w:rsid w:val="00495677"/>
    <w:rsid w:val="004961DA"/>
    <w:rsid w:val="004A0617"/>
    <w:rsid w:val="004A0DD7"/>
    <w:rsid w:val="004A0F25"/>
    <w:rsid w:val="004A1630"/>
    <w:rsid w:val="004A1A24"/>
    <w:rsid w:val="004A2C62"/>
    <w:rsid w:val="004A48D3"/>
    <w:rsid w:val="004A4ECE"/>
    <w:rsid w:val="004A52B9"/>
    <w:rsid w:val="004A629E"/>
    <w:rsid w:val="004A7688"/>
    <w:rsid w:val="004A7FFA"/>
    <w:rsid w:val="004B00A6"/>
    <w:rsid w:val="004B1980"/>
    <w:rsid w:val="004B21CC"/>
    <w:rsid w:val="004B3961"/>
    <w:rsid w:val="004B3CF8"/>
    <w:rsid w:val="004B3F45"/>
    <w:rsid w:val="004B4537"/>
    <w:rsid w:val="004B4696"/>
    <w:rsid w:val="004B5D00"/>
    <w:rsid w:val="004B799C"/>
    <w:rsid w:val="004B79B3"/>
    <w:rsid w:val="004B7AF8"/>
    <w:rsid w:val="004C0019"/>
    <w:rsid w:val="004C1183"/>
    <w:rsid w:val="004C1E69"/>
    <w:rsid w:val="004C46ED"/>
    <w:rsid w:val="004C4765"/>
    <w:rsid w:val="004C5806"/>
    <w:rsid w:val="004C6C50"/>
    <w:rsid w:val="004C6CE9"/>
    <w:rsid w:val="004C6EE6"/>
    <w:rsid w:val="004C7701"/>
    <w:rsid w:val="004D0CEC"/>
    <w:rsid w:val="004D1804"/>
    <w:rsid w:val="004D36F9"/>
    <w:rsid w:val="004D41AD"/>
    <w:rsid w:val="004D64AC"/>
    <w:rsid w:val="004D66D0"/>
    <w:rsid w:val="004E07A5"/>
    <w:rsid w:val="004E23D9"/>
    <w:rsid w:val="004E27C9"/>
    <w:rsid w:val="004E4340"/>
    <w:rsid w:val="004E4A8A"/>
    <w:rsid w:val="004E519C"/>
    <w:rsid w:val="004E524E"/>
    <w:rsid w:val="004E7AD4"/>
    <w:rsid w:val="004F02BC"/>
    <w:rsid w:val="004F2AD0"/>
    <w:rsid w:val="004F2E6F"/>
    <w:rsid w:val="004F37A4"/>
    <w:rsid w:val="004F4301"/>
    <w:rsid w:val="004F572A"/>
    <w:rsid w:val="004F7226"/>
    <w:rsid w:val="004F7C26"/>
    <w:rsid w:val="00501C68"/>
    <w:rsid w:val="005059F5"/>
    <w:rsid w:val="00505CEC"/>
    <w:rsid w:val="0050695C"/>
    <w:rsid w:val="00506ACB"/>
    <w:rsid w:val="005115D6"/>
    <w:rsid w:val="00512748"/>
    <w:rsid w:val="00513BE4"/>
    <w:rsid w:val="0051701B"/>
    <w:rsid w:val="00517E15"/>
    <w:rsid w:val="0052086D"/>
    <w:rsid w:val="00520AED"/>
    <w:rsid w:val="00520F44"/>
    <w:rsid w:val="00522000"/>
    <w:rsid w:val="00522609"/>
    <w:rsid w:val="00522D2D"/>
    <w:rsid w:val="00522EDC"/>
    <w:rsid w:val="005241A9"/>
    <w:rsid w:val="00524927"/>
    <w:rsid w:val="00524A1F"/>
    <w:rsid w:val="0052579D"/>
    <w:rsid w:val="00527FB7"/>
    <w:rsid w:val="0053135F"/>
    <w:rsid w:val="00533363"/>
    <w:rsid w:val="0053499E"/>
    <w:rsid w:val="00536BE7"/>
    <w:rsid w:val="00536D28"/>
    <w:rsid w:val="005371CF"/>
    <w:rsid w:val="00540E46"/>
    <w:rsid w:val="00540ED4"/>
    <w:rsid w:val="00543792"/>
    <w:rsid w:val="00543A19"/>
    <w:rsid w:val="0054552A"/>
    <w:rsid w:val="00546994"/>
    <w:rsid w:val="00547C79"/>
    <w:rsid w:val="00547D08"/>
    <w:rsid w:val="00550A0F"/>
    <w:rsid w:val="00550A5F"/>
    <w:rsid w:val="0055292D"/>
    <w:rsid w:val="00552D13"/>
    <w:rsid w:val="0055377A"/>
    <w:rsid w:val="005538E4"/>
    <w:rsid w:val="00554909"/>
    <w:rsid w:val="005563E3"/>
    <w:rsid w:val="00556883"/>
    <w:rsid w:val="005609AC"/>
    <w:rsid w:val="00562876"/>
    <w:rsid w:val="0056329D"/>
    <w:rsid w:val="00563D72"/>
    <w:rsid w:val="00565303"/>
    <w:rsid w:val="00566BAB"/>
    <w:rsid w:val="00567ABE"/>
    <w:rsid w:val="00567BE1"/>
    <w:rsid w:val="00571843"/>
    <w:rsid w:val="00571F15"/>
    <w:rsid w:val="00572D75"/>
    <w:rsid w:val="00575AB4"/>
    <w:rsid w:val="005762BB"/>
    <w:rsid w:val="005769C0"/>
    <w:rsid w:val="005772AC"/>
    <w:rsid w:val="00580211"/>
    <w:rsid w:val="005808AE"/>
    <w:rsid w:val="0058319E"/>
    <w:rsid w:val="0058707D"/>
    <w:rsid w:val="00591C10"/>
    <w:rsid w:val="00592BBD"/>
    <w:rsid w:val="00592F56"/>
    <w:rsid w:val="00593A97"/>
    <w:rsid w:val="0059405B"/>
    <w:rsid w:val="00594EA2"/>
    <w:rsid w:val="00595AFE"/>
    <w:rsid w:val="00595EB8"/>
    <w:rsid w:val="00596341"/>
    <w:rsid w:val="0059692F"/>
    <w:rsid w:val="0059784D"/>
    <w:rsid w:val="005A05E8"/>
    <w:rsid w:val="005A0AD2"/>
    <w:rsid w:val="005A173C"/>
    <w:rsid w:val="005A2485"/>
    <w:rsid w:val="005A37CC"/>
    <w:rsid w:val="005A3901"/>
    <w:rsid w:val="005A41FB"/>
    <w:rsid w:val="005A437D"/>
    <w:rsid w:val="005A5B48"/>
    <w:rsid w:val="005B05C0"/>
    <w:rsid w:val="005B0665"/>
    <w:rsid w:val="005B22E8"/>
    <w:rsid w:val="005B3148"/>
    <w:rsid w:val="005B35A0"/>
    <w:rsid w:val="005B37D8"/>
    <w:rsid w:val="005B3ED6"/>
    <w:rsid w:val="005B46BB"/>
    <w:rsid w:val="005B4A63"/>
    <w:rsid w:val="005B67CB"/>
    <w:rsid w:val="005C0E23"/>
    <w:rsid w:val="005C1871"/>
    <w:rsid w:val="005C39C2"/>
    <w:rsid w:val="005C6F86"/>
    <w:rsid w:val="005C7394"/>
    <w:rsid w:val="005C7528"/>
    <w:rsid w:val="005C7C7D"/>
    <w:rsid w:val="005D4853"/>
    <w:rsid w:val="005D4B01"/>
    <w:rsid w:val="005D6520"/>
    <w:rsid w:val="005D745F"/>
    <w:rsid w:val="005E1631"/>
    <w:rsid w:val="005E19B7"/>
    <w:rsid w:val="005E2D7C"/>
    <w:rsid w:val="005E46D7"/>
    <w:rsid w:val="005E71BD"/>
    <w:rsid w:val="005F1524"/>
    <w:rsid w:val="005F276D"/>
    <w:rsid w:val="005F2986"/>
    <w:rsid w:val="005F2C4D"/>
    <w:rsid w:val="005F5FE2"/>
    <w:rsid w:val="005F65F2"/>
    <w:rsid w:val="0060234C"/>
    <w:rsid w:val="00602354"/>
    <w:rsid w:val="0060448F"/>
    <w:rsid w:val="00605E89"/>
    <w:rsid w:val="00606845"/>
    <w:rsid w:val="006113F8"/>
    <w:rsid w:val="0061153B"/>
    <w:rsid w:val="00611E4F"/>
    <w:rsid w:val="00612078"/>
    <w:rsid w:val="00612749"/>
    <w:rsid w:val="006139A7"/>
    <w:rsid w:val="00615923"/>
    <w:rsid w:val="00615A1A"/>
    <w:rsid w:val="006166BD"/>
    <w:rsid w:val="006215DC"/>
    <w:rsid w:val="00621F7D"/>
    <w:rsid w:val="00622668"/>
    <w:rsid w:val="006234F7"/>
    <w:rsid w:val="0062473D"/>
    <w:rsid w:val="006249C5"/>
    <w:rsid w:val="00625936"/>
    <w:rsid w:val="006268E0"/>
    <w:rsid w:val="006279AA"/>
    <w:rsid w:val="00627F42"/>
    <w:rsid w:val="006310AF"/>
    <w:rsid w:val="00631112"/>
    <w:rsid w:val="006312EB"/>
    <w:rsid w:val="006332DC"/>
    <w:rsid w:val="00636BF6"/>
    <w:rsid w:val="006374A5"/>
    <w:rsid w:val="006374DE"/>
    <w:rsid w:val="006414AD"/>
    <w:rsid w:val="00642738"/>
    <w:rsid w:val="006442CA"/>
    <w:rsid w:val="00644F35"/>
    <w:rsid w:val="0064547F"/>
    <w:rsid w:val="00651EA7"/>
    <w:rsid w:val="00652604"/>
    <w:rsid w:val="00653792"/>
    <w:rsid w:val="006564DE"/>
    <w:rsid w:val="006566A4"/>
    <w:rsid w:val="0065689B"/>
    <w:rsid w:val="00661ECF"/>
    <w:rsid w:val="00664D1A"/>
    <w:rsid w:val="006702B0"/>
    <w:rsid w:val="00670D31"/>
    <w:rsid w:val="00672C86"/>
    <w:rsid w:val="00672EB9"/>
    <w:rsid w:val="00673308"/>
    <w:rsid w:val="00674708"/>
    <w:rsid w:val="0067487C"/>
    <w:rsid w:val="006764DF"/>
    <w:rsid w:val="00676D71"/>
    <w:rsid w:val="0067787E"/>
    <w:rsid w:val="0068029B"/>
    <w:rsid w:val="00680C32"/>
    <w:rsid w:val="00680D6D"/>
    <w:rsid w:val="006811D5"/>
    <w:rsid w:val="00681469"/>
    <w:rsid w:val="00682BD6"/>
    <w:rsid w:val="00686039"/>
    <w:rsid w:val="0068798D"/>
    <w:rsid w:val="0069180E"/>
    <w:rsid w:val="0069298F"/>
    <w:rsid w:val="006930F5"/>
    <w:rsid w:val="00693140"/>
    <w:rsid w:val="006934AC"/>
    <w:rsid w:val="00693788"/>
    <w:rsid w:val="00693B40"/>
    <w:rsid w:val="00695B85"/>
    <w:rsid w:val="00696E72"/>
    <w:rsid w:val="00696E8C"/>
    <w:rsid w:val="00697D5C"/>
    <w:rsid w:val="006A06FD"/>
    <w:rsid w:val="006A0931"/>
    <w:rsid w:val="006A1C67"/>
    <w:rsid w:val="006A1CA6"/>
    <w:rsid w:val="006A1E25"/>
    <w:rsid w:val="006A343E"/>
    <w:rsid w:val="006A3C96"/>
    <w:rsid w:val="006A3DA2"/>
    <w:rsid w:val="006A4637"/>
    <w:rsid w:val="006A5625"/>
    <w:rsid w:val="006A693F"/>
    <w:rsid w:val="006B0EE5"/>
    <w:rsid w:val="006B2EE9"/>
    <w:rsid w:val="006B336A"/>
    <w:rsid w:val="006B3F0A"/>
    <w:rsid w:val="006B44D7"/>
    <w:rsid w:val="006B5AD2"/>
    <w:rsid w:val="006B6E6A"/>
    <w:rsid w:val="006B730D"/>
    <w:rsid w:val="006C0076"/>
    <w:rsid w:val="006C2344"/>
    <w:rsid w:val="006C2C5F"/>
    <w:rsid w:val="006C39FD"/>
    <w:rsid w:val="006C4F79"/>
    <w:rsid w:val="006C565A"/>
    <w:rsid w:val="006C5B85"/>
    <w:rsid w:val="006C6457"/>
    <w:rsid w:val="006D1461"/>
    <w:rsid w:val="006D1B8D"/>
    <w:rsid w:val="006D1F7E"/>
    <w:rsid w:val="006D36A2"/>
    <w:rsid w:val="006D3B9D"/>
    <w:rsid w:val="006D69D3"/>
    <w:rsid w:val="006E0717"/>
    <w:rsid w:val="006E08FC"/>
    <w:rsid w:val="006E2BB8"/>
    <w:rsid w:val="006E31EE"/>
    <w:rsid w:val="006E3CDA"/>
    <w:rsid w:val="006E3EAC"/>
    <w:rsid w:val="006E548C"/>
    <w:rsid w:val="006E58B6"/>
    <w:rsid w:val="006E5E79"/>
    <w:rsid w:val="006E62B6"/>
    <w:rsid w:val="006E62EF"/>
    <w:rsid w:val="006E77D1"/>
    <w:rsid w:val="006F00FC"/>
    <w:rsid w:val="006F1051"/>
    <w:rsid w:val="006F3105"/>
    <w:rsid w:val="006F3DE8"/>
    <w:rsid w:val="006F3FE1"/>
    <w:rsid w:val="006F43D4"/>
    <w:rsid w:val="006F67D4"/>
    <w:rsid w:val="006F701D"/>
    <w:rsid w:val="00701E7E"/>
    <w:rsid w:val="00702703"/>
    <w:rsid w:val="00704646"/>
    <w:rsid w:val="007052E8"/>
    <w:rsid w:val="007062FD"/>
    <w:rsid w:val="0070731B"/>
    <w:rsid w:val="00707812"/>
    <w:rsid w:val="007079D5"/>
    <w:rsid w:val="00707B2C"/>
    <w:rsid w:val="00710C0F"/>
    <w:rsid w:val="00710CBE"/>
    <w:rsid w:val="00711D33"/>
    <w:rsid w:val="00714669"/>
    <w:rsid w:val="0071701B"/>
    <w:rsid w:val="00717DD9"/>
    <w:rsid w:val="007211A1"/>
    <w:rsid w:val="00721A88"/>
    <w:rsid w:val="00721BC8"/>
    <w:rsid w:val="0072239C"/>
    <w:rsid w:val="00722C45"/>
    <w:rsid w:val="00724702"/>
    <w:rsid w:val="00725026"/>
    <w:rsid w:val="00726D2F"/>
    <w:rsid w:val="00727703"/>
    <w:rsid w:val="0072797F"/>
    <w:rsid w:val="00727C92"/>
    <w:rsid w:val="007319FC"/>
    <w:rsid w:val="00732844"/>
    <w:rsid w:val="00733A6D"/>
    <w:rsid w:val="00734168"/>
    <w:rsid w:val="00734951"/>
    <w:rsid w:val="00734FCA"/>
    <w:rsid w:val="00736F5A"/>
    <w:rsid w:val="0073796F"/>
    <w:rsid w:val="00737DAA"/>
    <w:rsid w:val="007407FD"/>
    <w:rsid w:val="00741B61"/>
    <w:rsid w:val="00742145"/>
    <w:rsid w:val="00743A3C"/>
    <w:rsid w:val="007477D9"/>
    <w:rsid w:val="00747EFE"/>
    <w:rsid w:val="0075144D"/>
    <w:rsid w:val="007516C9"/>
    <w:rsid w:val="00752760"/>
    <w:rsid w:val="00753404"/>
    <w:rsid w:val="007534A0"/>
    <w:rsid w:val="00753A9E"/>
    <w:rsid w:val="00755D0F"/>
    <w:rsid w:val="0075700A"/>
    <w:rsid w:val="007601B5"/>
    <w:rsid w:val="00760AF3"/>
    <w:rsid w:val="0076202F"/>
    <w:rsid w:val="00762EAD"/>
    <w:rsid w:val="007637D1"/>
    <w:rsid w:val="007651A0"/>
    <w:rsid w:val="00766CCE"/>
    <w:rsid w:val="00767168"/>
    <w:rsid w:val="00772515"/>
    <w:rsid w:val="00772C92"/>
    <w:rsid w:val="0077458C"/>
    <w:rsid w:val="00775199"/>
    <w:rsid w:val="007806BE"/>
    <w:rsid w:val="00780768"/>
    <w:rsid w:val="007809F6"/>
    <w:rsid w:val="007819CD"/>
    <w:rsid w:val="0078302F"/>
    <w:rsid w:val="00787F66"/>
    <w:rsid w:val="00791363"/>
    <w:rsid w:val="00791F81"/>
    <w:rsid w:val="00792CF8"/>
    <w:rsid w:val="007934DB"/>
    <w:rsid w:val="00794938"/>
    <w:rsid w:val="00795EA2"/>
    <w:rsid w:val="00796BF8"/>
    <w:rsid w:val="00797CCE"/>
    <w:rsid w:val="007A0ED4"/>
    <w:rsid w:val="007A1A6A"/>
    <w:rsid w:val="007A1BBA"/>
    <w:rsid w:val="007A2D70"/>
    <w:rsid w:val="007A416C"/>
    <w:rsid w:val="007A4B35"/>
    <w:rsid w:val="007A6247"/>
    <w:rsid w:val="007A6787"/>
    <w:rsid w:val="007A6E8D"/>
    <w:rsid w:val="007B01E3"/>
    <w:rsid w:val="007B1CA9"/>
    <w:rsid w:val="007B4984"/>
    <w:rsid w:val="007B53F5"/>
    <w:rsid w:val="007B5EF4"/>
    <w:rsid w:val="007B7AA4"/>
    <w:rsid w:val="007C2DB4"/>
    <w:rsid w:val="007C332E"/>
    <w:rsid w:val="007C7849"/>
    <w:rsid w:val="007C7CC2"/>
    <w:rsid w:val="007C7E74"/>
    <w:rsid w:val="007D0A30"/>
    <w:rsid w:val="007D1003"/>
    <w:rsid w:val="007D12EC"/>
    <w:rsid w:val="007D22FC"/>
    <w:rsid w:val="007D2799"/>
    <w:rsid w:val="007D3486"/>
    <w:rsid w:val="007D4416"/>
    <w:rsid w:val="007D57AE"/>
    <w:rsid w:val="007D6C54"/>
    <w:rsid w:val="007D7AF8"/>
    <w:rsid w:val="007E236D"/>
    <w:rsid w:val="007E3115"/>
    <w:rsid w:val="007E41CE"/>
    <w:rsid w:val="007E5D9A"/>
    <w:rsid w:val="007E75A1"/>
    <w:rsid w:val="007E772B"/>
    <w:rsid w:val="007F2138"/>
    <w:rsid w:val="007F309C"/>
    <w:rsid w:val="007F3B96"/>
    <w:rsid w:val="007F43AA"/>
    <w:rsid w:val="007F6F8D"/>
    <w:rsid w:val="007F7B0C"/>
    <w:rsid w:val="00801047"/>
    <w:rsid w:val="00801847"/>
    <w:rsid w:val="00801BB9"/>
    <w:rsid w:val="00801C50"/>
    <w:rsid w:val="008023B6"/>
    <w:rsid w:val="00802BFC"/>
    <w:rsid w:val="00804DF8"/>
    <w:rsid w:val="00805AF3"/>
    <w:rsid w:val="00805D1D"/>
    <w:rsid w:val="00806DAE"/>
    <w:rsid w:val="008101C5"/>
    <w:rsid w:val="00810C92"/>
    <w:rsid w:val="00813524"/>
    <w:rsid w:val="00814F7D"/>
    <w:rsid w:val="00815263"/>
    <w:rsid w:val="008162FA"/>
    <w:rsid w:val="00816922"/>
    <w:rsid w:val="008212F2"/>
    <w:rsid w:val="008233EA"/>
    <w:rsid w:val="0082453B"/>
    <w:rsid w:val="008267FF"/>
    <w:rsid w:val="00832A74"/>
    <w:rsid w:val="00832E2C"/>
    <w:rsid w:val="00835E61"/>
    <w:rsid w:val="00837BE2"/>
    <w:rsid w:val="00837E1D"/>
    <w:rsid w:val="0084022B"/>
    <w:rsid w:val="00841AC7"/>
    <w:rsid w:val="00842DA2"/>
    <w:rsid w:val="00842E01"/>
    <w:rsid w:val="008439DE"/>
    <w:rsid w:val="0084417F"/>
    <w:rsid w:val="0084502C"/>
    <w:rsid w:val="00845E17"/>
    <w:rsid w:val="00846089"/>
    <w:rsid w:val="0084644E"/>
    <w:rsid w:val="008500CA"/>
    <w:rsid w:val="00850F50"/>
    <w:rsid w:val="00851ECB"/>
    <w:rsid w:val="00852DC5"/>
    <w:rsid w:val="008538AA"/>
    <w:rsid w:val="008545F8"/>
    <w:rsid w:val="00855F43"/>
    <w:rsid w:val="0085657C"/>
    <w:rsid w:val="00856733"/>
    <w:rsid w:val="00861B61"/>
    <w:rsid w:val="00861F25"/>
    <w:rsid w:val="00863B9B"/>
    <w:rsid w:val="00863FB9"/>
    <w:rsid w:val="00864A34"/>
    <w:rsid w:val="00864D51"/>
    <w:rsid w:val="00864EE5"/>
    <w:rsid w:val="00865279"/>
    <w:rsid w:val="00870759"/>
    <w:rsid w:val="0087082B"/>
    <w:rsid w:val="00870B4F"/>
    <w:rsid w:val="00870FA0"/>
    <w:rsid w:val="00872926"/>
    <w:rsid w:val="00875241"/>
    <w:rsid w:val="0087565A"/>
    <w:rsid w:val="00875AB2"/>
    <w:rsid w:val="00875CEB"/>
    <w:rsid w:val="00876063"/>
    <w:rsid w:val="008768E7"/>
    <w:rsid w:val="00881513"/>
    <w:rsid w:val="00883075"/>
    <w:rsid w:val="00883B64"/>
    <w:rsid w:val="00885099"/>
    <w:rsid w:val="008853A2"/>
    <w:rsid w:val="00887002"/>
    <w:rsid w:val="00887F3A"/>
    <w:rsid w:val="0089295C"/>
    <w:rsid w:val="00893036"/>
    <w:rsid w:val="008931E7"/>
    <w:rsid w:val="00893252"/>
    <w:rsid w:val="00893A9C"/>
    <w:rsid w:val="0089496E"/>
    <w:rsid w:val="008963CC"/>
    <w:rsid w:val="00896651"/>
    <w:rsid w:val="00896932"/>
    <w:rsid w:val="0089718E"/>
    <w:rsid w:val="008A0FDF"/>
    <w:rsid w:val="008A4B8D"/>
    <w:rsid w:val="008A4D6E"/>
    <w:rsid w:val="008A6733"/>
    <w:rsid w:val="008B2C3D"/>
    <w:rsid w:val="008B45C8"/>
    <w:rsid w:val="008B5C76"/>
    <w:rsid w:val="008B5CE4"/>
    <w:rsid w:val="008B658C"/>
    <w:rsid w:val="008C13A7"/>
    <w:rsid w:val="008C26A9"/>
    <w:rsid w:val="008C291F"/>
    <w:rsid w:val="008C2A3E"/>
    <w:rsid w:val="008C309F"/>
    <w:rsid w:val="008C3B96"/>
    <w:rsid w:val="008C50C9"/>
    <w:rsid w:val="008C5131"/>
    <w:rsid w:val="008C515B"/>
    <w:rsid w:val="008C53A5"/>
    <w:rsid w:val="008C5A31"/>
    <w:rsid w:val="008C6A80"/>
    <w:rsid w:val="008C7A95"/>
    <w:rsid w:val="008C7F79"/>
    <w:rsid w:val="008D11D6"/>
    <w:rsid w:val="008D30AD"/>
    <w:rsid w:val="008D3209"/>
    <w:rsid w:val="008D430C"/>
    <w:rsid w:val="008D4E5E"/>
    <w:rsid w:val="008D5637"/>
    <w:rsid w:val="008D5B63"/>
    <w:rsid w:val="008D666D"/>
    <w:rsid w:val="008D7BAE"/>
    <w:rsid w:val="008D7FC6"/>
    <w:rsid w:val="008E037E"/>
    <w:rsid w:val="008E07E4"/>
    <w:rsid w:val="008E08F1"/>
    <w:rsid w:val="008E268C"/>
    <w:rsid w:val="008E2EFA"/>
    <w:rsid w:val="008E30E6"/>
    <w:rsid w:val="008E39B9"/>
    <w:rsid w:val="008E3A45"/>
    <w:rsid w:val="008E3E7B"/>
    <w:rsid w:val="008E3EF8"/>
    <w:rsid w:val="008E6CEC"/>
    <w:rsid w:val="008E7A18"/>
    <w:rsid w:val="008E7CB0"/>
    <w:rsid w:val="008F3F34"/>
    <w:rsid w:val="008F4116"/>
    <w:rsid w:val="008F46C9"/>
    <w:rsid w:val="008F63C6"/>
    <w:rsid w:val="008F6D01"/>
    <w:rsid w:val="008F78DF"/>
    <w:rsid w:val="009001BB"/>
    <w:rsid w:val="00901843"/>
    <w:rsid w:val="00902878"/>
    <w:rsid w:val="00902E27"/>
    <w:rsid w:val="00904A63"/>
    <w:rsid w:val="00905418"/>
    <w:rsid w:val="0090630D"/>
    <w:rsid w:val="00906C81"/>
    <w:rsid w:val="0090775C"/>
    <w:rsid w:val="00910726"/>
    <w:rsid w:val="00910E97"/>
    <w:rsid w:val="00912024"/>
    <w:rsid w:val="0091271B"/>
    <w:rsid w:val="0091414E"/>
    <w:rsid w:val="00916E65"/>
    <w:rsid w:val="0091762D"/>
    <w:rsid w:val="0091798C"/>
    <w:rsid w:val="00920145"/>
    <w:rsid w:val="00921112"/>
    <w:rsid w:val="00921B7A"/>
    <w:rsid w:val="00922012"/>
    <w:rsid w:val="009221AB"/>
    <w:rsid w:val="00922873"/>
    <w:rsid w:val="009235CC"/>
    <w:rsid w:val="009260D7"/>
    <w:rsid w:val="009269CF"/>
    <w:rsid w:val="00926CAE"/>
    <w:rsid w:val="009305D7"/>
    <w:rsid w:val="00930C01"/>
    <w:rsid w:val="00933020"/>
    <w:rsid w:val="009331B6"/>
    <w:rsid w:val="00934302"/>
    <w:rsid w:val="00934AFA"/>
    <w:rsid w:val="009361D1"/>
    <w:rsid w:val="00937500"/>
    <w:rsid w:val="00940220"/>
    <w:rsid w:val="00941432"/>
    <w:rsid w:val="00942FCC"/>
    <w:rsid w:val="009435C0"/>
    <w:rsid w:val="00944637"/>
    <w:rsid w:val="00945F3F"/>
    <w:rsid w:val="00947268"/>
    <w:rsid w:val="00947BA8"/>
    <w:rsid w:val="00951E59"/>
    <w:rsid w:val="00952686"/>
    <w:rsid w:val="00953CB9"/>
    <w:rsid w:val="00954403"/>
    <w:rsid w:val="00954C14"/>
    <w:rsid w:val="0095658C"/>
    <w:rsid w:val="009566B6"/>
    <w:rsid w:val="00957CFF"/>
    <w:rsid w:val="00962AE1"/>
    <w:rsid w:val="00963844"/>
    <w:rsid w:val="0096404B"/>
    <w:rsid w:val="00964E0F"/>
    <w:rsid w:val="0096554F"/>
    <w:rsid w:val="00967B43"/>
    <w:rsid w:val="00967BBF"/>
    <w:rsid w:val="00970D5B"/>
    <w:rsid w:val="00970E7E"/>
    <w:rsid w:val="009733B8"/>
    <w:rsid w:val="00973BC1"/>
    <w:rsid w:val="00974349"/>
    <w:rsid w:val="009749F7"/>
    <w:rsid w:val="00975191"/>
    <w:rsid w:val="0097575F"/>
    <w:rsid w:val="00975BB4"/>
    <w:rsid w:val="00977DAD"/>
    <w:rsid w:val="00977DDD"/>
    <w:rsid w:val="009811F9"/>
    <w:rsid w:val="00981CE4"/>
    <w:rsid w:val="00982B79"/>
    <w:rsid w:val="0098309A"/>
    <w:rsid w:val="0098397D"/>
    <w:rsid w:val="009856D9"/>
    <w:rsid w:val="00986945"/>
    <w:rsid w:val="00986B8D"/>
    <w:rsid w:val="00990B31"/>
    <w:rsid w:val="00990D63"/>
    <w:rsid w:val="00992FE9"/>
    <w:rsid w:val="009956C4"/>
    <w:rsid w:val="00995BDE"/>
    <w:rsid w:val="00997D85"/>
    <w:rsid w:val="009A27B2"/>
    <w:rsid w:val="009A31C2"/>
    <w:rsid w:val="009A44F3"/>
    <w:rsid w:val="009A476D"/>
    <w:rsid w:val="009A4ECF"/>
    <w:rsid w:val="009B15A4"/>
    <w:rsid w:val="009B63C7"/>
    <w:rsid w:val="009B7365"/>
    <w:rsid w:val="009B79A9"/>
    <w:rsid w:val="009C0FD2"/>
    <w:rsid w:val="009C31BA"/>
    <w:rsid w:val="009C4B1A"/>
    <w:rsid w:val="009C5206"/>
    <w:rsid w:val="009C63DD"/>
    <w:rsid w:val="009C6634"/>
    <w:rsid w:val="009C6DD0"/>
    <w:rsid w:val="009C77F3"/>
    <w:rsid w:val="009D056E"/>
    <w:rsid w:val="009D05DC"/>
    <w:rsid w:val="009D0F2A"/>
    <w:rsid w:val="009D1CA9"/>
    <w:rsid w:val="009D1D40"/>
    <w:rsid w:val="009D2350"/>
    <w:rsid w:val="009D2CBF"/>
    <w:rsid w:val="009D3499"/>
    <w:rsid w:val="009D49A9"/>
    <w:rsid w:val="009D4A0A"/>
    <w:rsid w:val="009D4E8D"/>
    <w:rsid w:val="009D61B1"/>
    <w:rsid w:val="009E1A6B"/>
    <w:rsid w:val="009E27BD"/>
    <w:rsid w:val="009E3C83"/>
    <w:rsid w:val="009E6576"/>
    <w:rsid w:val="009E71E8"/>
    <w:rsid w:val="009F019F"/>
    <w:rsid w:val="009F225C"/>
    <w:rsid w:val="009F2B72"/>
    <w:rsid w:val="009F353A"/>
    <w:rsid w:val="009F4815"/>
    <w:rsid w:val="009F575C"/>
    <w:rsid w:val="009F6215"/>
    <w:rsid w:val="00A04D7F"/>
    <w:rsid w:val="00A057B8"/>
    <w:rsid w:val="00A07DDB"/>
    <w:rsid w:val="00A10E91"/>
    <w:rsid w:val="00A11E25"/>
    <w:rsid w:val="00A12910"/>
    <w:rsid w:val="00A1582B"/>
    <w:rsid w:val="00A206C1"/>
    <w:rsid w:val="00A212D4"/>
    <w:rsid w:val="00A22059"/>
    <w:rsid w:val="00A231E9"/>
    <w:rsid w:val="00A245AC"/>
    <w:rsid w:val="00A263A1"/>
    <w:rsid w:val="00A263B7"/>
    <w:rsid w:val="00A26AD7"/>
    <w:rsid w:val="00A27E9E"/>
    <w:rsid w:val="00A30264"/>
    <w:rsid w:val="00A31712"/>
    <w:rsid w:val="00A3352C"/>
    <w:rsid w:val="00A34409"/>
    <w:rsid w:val="00A3518D"/>
    <w:rsid w:val="00A3542F"/>
    <w:rsid w:val="00A3554F"/>
    <w:rsid w:val="00A3694E"/>
    <w:rsid w:val="00A401F0"/>
    <w:rsid w:val="00A40BE4"/>
    <w:rsid w:val="00A41011"/>
    <w:rsid w:val="00A41BCA"/>
    <w:rsid w:val="00A426FC"/>
    <w:rsid w:val="00A4334D"/>
    <w:rsid w:val="00A45E80"/>
    <w:rsid w:val="00A46723"/>
    <w:rsid w:val="00A545A3"/>
    <w:rsid w:val="00A553D1"/>
    <w:rsid w:val="00A55C06"/>
    <w:rsid w:val="00A60208"/>
    <w:rsid w:val="00A6077D"/>
    <w:rsid w:val="00A617BC"/>
    <w:rsid w:val="00A62E5D"/>
    <w:rsid w:val="00A652A0"/>
    <w:rsid w:val="00A6588D"/>
    <w:rsid w:val="00A65B65"/>
    <w:rsid w:val="00A65F1F"/>
    <w:rsid w:val="00A66501"/>
    <w:rsid w:val="00A677F7"/>
    <w:rsid w:val="00A67D4E"/>
    <w:rsid w:val="00A7085D"/>
    <w:rsid w:val="00A71A5A"/>
    <w:rsid w:val="00A73CCF"/>
    <w:rsid w:val="00A75360"/>
    <w:rsid w:val="00A804A1"/>
    <w:rsid w:val="00A846D8"/>
    <w:rsid w:val="00A87112"/>
    <w:rsid w:val="00A91189"/>
    <w:rsid w:val="00A94074"/>
    <w:rsid w:val="00A94093"/>
    <w:rsid w:val="00A96A01"/>
    <w:rsid w:val="00A97C52"/>
    <w:rsid w:val="00AA13F2"/>
    <w:rsid w:val="00AA14F9"/>
    <w:rsid w:val="00AA157D"/>
    <w:rsid w:val="00AA1608"/>
    <w:rsid w:val="00AA1707"/>
    <w:rsid w:val="00AA17D6"/>
    <w:rsid w:val="00AA2D60"/>
    <w:rsid w:val="00AA37DB"/>
    <w:rsid w:val="00AA4064"/>
    <w:rsid w:val="00AA526B"/>
    <w:rsid w:val="00AA7A4D"/>
    <w:rsid w:val="00AB2863"/>
    <w:rsid w:val="00AB54B8"/>
    <w:rsid w:val="00AB56EB"/>
    <w:rsid w:val="00AB6887"/>
    <w:rsid w:val="00AB699C"/>
    <w:rsid w:val="00AB7094"/>
    <w:rsid w:val="00AC0565"/>
    <w:rsid w:val="00AC1ACB"/>
    <w:rsid w:val="00AC1C22"/>
    <w:rsid w:val="00AC3072"/>
    <w:rsid w:val="00AC38DD"/>
    <w:rsid w:val="00AC3DF1"/>
    <w:rsid w:val="00AC3FD7"/>
    <w:rsid w:val="00AC4D77"/>
    <w:rsid w:val="00AC58B6"/>
    <w:rsid w:val="00AC6BA0"/>
    <w:rsid w:val="00AC6BC2"/>
    <w:rsid w:val="00AC777D"/>
    <w:rsid w:val="00AD04B0"/>
    <w:rsid w:val="00AD1A50"/>
    <w:rsid w:val="00AD1F78"/>
    <w:rsid w:val="00AD2373"/>
    <w:rsid w:val="00AD2760"/>
    <w:rsid w:val="00AD2BF8"/>
    <w:rsid w:val="00AD51A1"/>
    <w:rsid w:val="00AD6851"/>
    <w:rsid w:val="00AD788B"/>
    <w:rsid w:val="00AE0305"/>
    <w:rsid w:val="00AE1340"/>
    <w:rsid w:val="00AE13BF"/>
    <w:rsid w:val="00AE2280"/>
    <w:rsid w:val="00AE2979"/>
    <w:rsid w:val="00AE4060"/>
    <w:rsid w:val="00AE4A79"/>
    <w:rsid w:val="00AE4E0D"/>
    <w:rsid w:val="00AE5342"/>
    <w:rsid w:val="00AE6097"/>
    <w:rsid w:val="00AE6ED3"/>
    <w:rsid w:val="00AE7336"/>
    <w:rsid w:val="00AE73E8"/>
    <w:rsid w:val="00AF073C"/>
    <w:rsid w:val="00AF0803"/>
    <w:rsid w:val="00AF2340"/>
    <w:rsid w:val="00AF5260"/>
    <w:rsid w:val="00AF5CC9"/>
    <w:rsid w:val="00AF688F"/>
    <w:rsid w:val="00AF6DE7"/>
    <w:rsid w:val="00AF7140"/>
    <w:rsid w:val="00B00515"/>
    <w:rsid w:val="00B03D78"/>
    <w:rsid w:val="00B04FA7"/>
    <w:rsid w:val="00B07CD8"/>
    <w:rsid w:val="00B10912"/>
    <w:rsid w:val="00B111DE"/>
    <w:rsid w:val="00B11E8F"/>
    <w:rsid w:val="00B12282"/>
    <w:rsid w:val="00B125B1"/>
    <w:rsid w:val="00B144FB"/>
    <w:rsid w:val="00B16A5C"/>
    <w:rsid w:val="00B17469"/>
    <w:rsid w:val="00B214FE"/>
    <w:rsid w:val="00B2304C"/>
    <w:rsid w:val="00B23081"/>
    <w:rsid w:val="00B239BA"/>
    <w:rsid w:val="00B24963"/>
    <w:rsid w:val="00B24AC6"/>
    <w:rsid w:val="00B26327"/>
    <w:rsid w:val="00B278E1"/>
    <w:rsid w:val="00B27DFF"/>
    <w:rsid w:val="00B307B7"/>
    <w:rsid w:val="00B30F97"/>
    <w:rsid w:val="00B31B0E"/>
    <w:rsid w:val="00B32AB9"/>
    <w:rsid w:val="00B3467A"/>
    <w:rsid w:val="00B36FCE"/>
    <w:rsid w:val="00B3753D"/>
    <w:rsid w:val="00B40459"/>
    <w:rsid w:val="00B4213E"/>
    <w:rsid w:val="00B42A6F"/>
    <w:rsid w:val="00B45A3D"/>
    <w:rsid w:val="00B45CB4"/>
    <w:rsid w:val="00B46957"/>
    <w:rsid w:val="00B47751"/>
    <w:rsid w:val="00B511F4"/>
    <w:rsid w:val="00B52BC6"/>
    <w:rsid w:val="00B53387"/>
    <w:rsid w:val="00B534AF"/>
    <w:rsid w:val="00B55A61"/>
    <w:rsid w:val="00B56EE1"/>
    <w:rsid w:val="00B57959"/>
    <w:rsid w:val="00B6092F"/>
    <w:rsid w:val="00B61AA2"/>
    <w:rsid w:val="00B62057"/>
    <w:rsid w:val="00B6425C"/>
    <w:rsid w:val="00B64469"/>
    <w:rsid w:val="00B64712"/>
    <w:rsid w:val="00B66E23"/>
    <w:rsid w:val="00B671A1"/>
    <w:rsid w:val="00B711D6"/>
    <w:rsid w:val="00B7277E"/>
    <w:rsid w:val="00B72AF8"/>
    <w:rsid w:val="00B74BD7"/>
    <w:rsid w:val="00B75516"/>
    <w:rsid w:val="00B75D3C"/>
    <w:rsid w:val="00B7725C"/>
    <w:rsid w:val="00B8180D"/>
    <w:rsid w:val="00B81FA8"/>
    <w:rsid w:val="00B85D72"/>
    <w:rsid w:val="00B86966"/>
    <w:rsid w:val="00B86AC6"/>
    <w:rsid w:val="00B87762"/>
    <w:rsid w:val="00B87983"/>
    <w:rsid w:val="00B90BA2"/>
    <w:rsid w:val="00B9114C"/>
    <w:rsid w:val="00B921A9"/>
    <w:rsid w:val="00B93D20"/>
    <w:rsid w:val="00B95350"/>
    <w:rsid w:val="00B96210"/>
    <w:rsid w:val="00B962B4"/>
    <w:rsid w:val="00B9642C"/>
    <w:rsid w:val="00B96BA0"/>
    <w:rsid w:val="00BA424E"/>
    <w:rsid w:val="00BA6752"/>
    <w:rsid w:val="00BA7609"/>
    <w:rsid w:val="00BA7740"/>
    <w:rsid w:val="00BA7975"/>
    <w:rsid w:val="00BA79DC"/>
    <w:rsid w:val="00BB0A3C"/>
    <w:rsid w:val="00BB0F6D"/>
    <w:rsid w:val="00BB19EB"/>
    <w:rsid w:val="00BB2092"/>
    <w:rsid w:val="00BB293C"/>
    <w:rsid w:val="00BB2F12"/>
    <w:rsid w:val="00BB3D5C"/>
    <w:rsid w:val="00BB4479"/>
    <w:rsid w:val="00BB4609"/>
    <w:rsid w:val="00BB5230"/>
    <w:rsid w:val="00BB580D"/>
    <w:rsid w:val="00BB5BC7"/>
    <w:rsid w:val="00BB5C6B"/>
    <w:rsid w:val="00BB6C6F"/>
    <w:rsid w:val="00BB79FD"/>
    <w:rsid w:val="00BC3779"/>
    <w:rsid w:val="00BC3B61"/>
    <w:rsid w:val="00BC4FF8"/>
    <w:rsid w:val="00BC630C"/>
    <w:rsid w:val="00BC6820"/>
    <w:rsid w:val="00BC68C7"/>
    <w:rsid w:val="00BC692A"/>
    <w:rsid w:val="00BC7011"/>
    <w:rsid w:val="00BC7351"/>
    <w:rsid w:val="00BC7615"/>
    <w:rsid w:val="00BC7E08"/>
    <w:rsid w:val="00BD1327"/>
    <w:rsid w:val="00BD2AA8"/>
    <w:rsid w:val="00BD2B22"/>
    <w:rsid w:val="00BE0049"/>
    <w:rsid w:val="00BE02AD"/>
    <w:rsid w:val="00BE0425"/>
    <w:rsid w:val="00BE0ACB"/>
    <w:rsid w:val="00BE0E95"/>
    <w:rsid w:val="00BE1BD5"/>
    <w:rsid w:val="00BE1F89"/>
    <w:rsid w:val="00BE31F7"/>
    <w:rsid w:val="00BE3D8E"/>
    <w:rsid w:val="00BE4081"/>
    <w:rsid w:val="00BE517E"/>
    <w:rsid w:val="00BE5AFC"/>
    <w:rsid w:val="00BE637C"/>
    <w:rsid w:val="00BE7034"/>
    <w:rsid w:val="00BE728D"/>
    <w:rsid w:val="00BF01F7"/>
    <w:rsid w:val="00BF1FF0"/>
    <w:rsid w:val="00BF31B5"/>
    <w:rsid w:val="00BF3249"/>
    <w:rsid w:val="00BF3353"/>
    <w:rsid w:val="00BF3B55"/>
    <w:rsid w:val="00BF69F8"/>
    <w:rsid w:val="00C022B6"/>
    <w:rsid w:val="00C02318"/>
    <w:rsid w:val="00C02507"/>
    <w:rsid w:val="00C026C9"/>
    <w:rsid w:val="00C02FC6"/>
    <w:rsid w:val="00C03121"/>
    <w:rsid w:val="00C043AB"/>
    <w:rsid w:val="00C04532"/>
    <w:rsid w:val="00C0609F"/>
    <w:rsid w:val="00C10AFB"/>
    <w:rsid w:val="00C10CD5"/>
    <w:rsid w:val="00C10D5F"/>
    <w:rsid w:val="00C11820"/>
    <w:rsid w:val="00C11AD4"/>
    <w:rsid w:val="00C122A8"/>
    <w:rsid w:val="00C12AFE"/>
    <w:rsid w:val="00C1475F"/>
    <w:rsid w:val="00C1550E"/>
    <w:rsid w:val="00C15C93"/>
    <w:rsid w:val="00C22311"/>
    <w:rsid w:val="00C225D9"/>
    <w:rsid w:val="00C250F4"/>
    <w:rsid w:val="00C255E7"/>
    <w:rsid w:val="00C25B85"/>
    <w:rsid w:val="00C26B6E"/>
    <w:rsid w:val="00C30CC5"/>
    <w:rsid w:val="00C31CE0"/>
    <w:rsid w:val="00C31F98"/>
    <w:rsid w:val="00C332AB"/>
    <w:rsid w:val="00C33A37"/>
    <w:rsid w:val="00C33A39"/>
    <w:rsid w:val="00C33BB8"/>
    <w:rsid w:val="00C34714"/>
    <w:rsid w:val="00C35A7F"/>
    <w:rsid w:val="00C35DB8"/>
    <w:rsid w:val="00C36355"/>
    <w:rsid w:val="00C375A9"/>
    <w:rsid w:val="00C41E97"/>
    <w:rsid w:val="00C43361"/>
    <w:rsid w:val="00C457FE"/>
    <w:rsid w:val="00C45CD4"/>
    <w:rsid w:val="00C46599"/>
    <w:rsid w:val="00C465C8"/>
    <w:rsid w:val="00C47392"/>
    <w:rsid w:val="00C47BF3"/>
    <w:rsid w:val="00C52E1E"/>
    <w:rsid w:val="00C540B2"/>
    <w:rsid w:val="00C54475"/>
    <w:rsid w:val="00C546A0"/>
    <w:rsid w:val="00C54C19"/>
    <w:rsid w:val="00C5629C"/>
    <w:rsid w:val="00C621F8"/>
    <w:rsid w:val="00C62E89"/>
    <w:rsid w:val="00C63154"/>
    <w:rsid w:val="00C63AA3"/>
    <w:rsid w:val="00C646A1"/>
    <w:rsid w:val="00C6648C"/>
    <w:rsid w:val="00C66AC1"/>
    <w:rsid w:val="00C679A1"/>
    <w:rsid w:val="00C70D7C"/>
    <w:rsid w:val="00C7237C"/>
    <w:rsid w:val="00C72BB9"/>
    <w:rsid w:val="00C73995"/>
    <w:rsid w:val="00C74239"/>
    <w:rsid w:val="00C74959"/>
    <w:rsid w:val="00C751D9"/>
    <w:rsid w:val="00C75869"/>
    <w:rsid w:val="00C75B5C"/>
    <w:rsid w:val="00C76401"/>
    <w:rsid w:val="00C76BBD"/>
    <w:rsid w:val="00C76D76"/>
    <w:rsid w:val="00C77488"/>
    <w:rsid w:val="00C77912"/>
    <w:rsid w:val="00C8223F"/>
    <w:rsid w:val="00C8484C"/>
    <w:rsid w:val="00C84B2D"/>
    <w:rsid w:val="00C84BC4"/>
    <w:rsid w:val="00C84FC9"/>
    <w:rsid w:val="00C8613F"/>
    <w:rsid w:val="00C9180B"/>
    <w:rsid w:val="00C92B9C"/>
    <w:rsid w:val="00C9483F"/>
    <w:rsid w:val="00C95547"/>
    <w:rsid w:val="00C97587"/>
    <w:rsid w:val="00C9776D"/>
    <w:rsid w:val="00CA4302"/>
    <w:rsid w:val="00CA49C3"/>
    <w:rsid w:val="00CA5A67"/>
    <w:rsid w:val="00CA5BF5"/>
    <w:rsid w:val="00CB0B95"/>
    <w:rsid w:val="00CB12F6"/>
    <w:rsid w:val="00CB131A"/>
    <w:rsid w:val="00CB1923"/>
    <w:rsid w:val="00CB7513"/>
    <w:rsid w:val="00CB7BA9"/>
    <w:rsid w:val="00CC43AF"/>
    <w:rsid w:val="00CC51DB"/>
    <w:rsid w:val="00CC56D0"/>
    <w:rsid w:val="00CC6682"/>
    <w:rsid w:val="00CC6BE3"/>
    <w:rsid w:val="00CD01A4"/>
    <w:rsid w:val="00CD0E60"/>
    <w:rsid w:val="00CD1BB8"/>
    <w:rsid w:val="00CD256D"/>
    <w:rsid w:val="00CD3872"/>
    <w:rsid w:val="00CE011D"/>
    <w:rsid w:val="00CE0330"/>
    <w:rsid w:val="00CE0457"/>
    <w:rsid w:val="00CE0A8A"/>
    <w:rsid w:val="00CE14EF"/>
    <w:rsid w:val="00CE2502"/>
    <w:rsid w:val="00CE30B6"/>
    <w:rsid w:val="00CE43A3"/>
    <w:rsid w:val="00CE5422"/>
    <w:rsid w:val="00CE59D5"/>
    <w:rsid w:val="00CE5A2B"/>
    <w:rsid w:val="00CE7B48"/>
    <w:rsid w:val="00CF29FB"/>
    <w:rsid w:val="00CF38AA"/>
    <w:rsid w:val="00CF390C"/>
    <w:rsid w:val="00CF4C9A"/>
    <w:rsid w:val="00CF57C5"/>
    <w:rsid w:val="00CF64F0"/>
    <w:rsid w:val="00D02A96"/>
    <w:rsid w:val="00D02C35"/>
    <w:rsid w:val="00D03B77"/>
    <w:rsid w:val="00D03D62"/>
    <w:rsid w:val="00D03E33"/>
    <w:rsid w:val="00D04256"/>
    <w:rsid w:val="00D05DB4"/>
    <w:rsid w:val="00D06006"/>
    <w:rsid w:val="00D071D4"/>
    <w:rsid w:val="00D07985"/>
    <w:rsid w:val="00D07BA1"/>
    <w:rsid w:val="00D10489"/>
    <w:rsid w:val="00D11B31"/>
    <w:rsid w:val="00D139CE"/>
    <w:rsid w:val="00D1488D"/>
    <w:rsid w:val="00D15B6C"/>
    <w:rsid w:val="00D15FEB"/>
    <w:rsid w:val="00D1671A"/>
    <w:rsid w:val="00D175BB"/>
    <w:rsid w:val="00D203A9"/>
    <w:rsid w:val="00D20527"/>
    <w:rsid w:val="00D21287"/>
    <w:rsid w:val="00D218E4"/>
    <w:rsid w:val="00D21E1B"/>
    <w:rsid w:val="00D21F14"/>
    <w:rsid w:val="00D22172"/>
    <w:rsid w:val="00D229DA"/>
    <w:rsid w:val="00D23F98"/>
    <w:rsid w:val="00D24EEF"/>
    <w:rsid w:val="00D25362"/>
    <w:rsid w:val="00D2623A"/>
    <w:rsid w:val="00D3054B"/>
    <w:rsid w:val="00D3055D"/>
    <w:rsid w:val="00D31533"/>
    <w:rsid w:val="00D33EAF"/>
    <w:rsid w:val="00D34066"/>
    <w:rsid w:val="00D34249"/>
    <w:rsid w:val="00D3537F"/>
    <w:rsid w:val="00D35F0B"/>
    <w:rsid w:val="00D40E16"/>
    <w:rsid w:val="00D40EBD"/>
    <w:rsid w:val="00D4104F"/>
    <w:rsid w:val="00D41165"/>
    <w:rsid w:val="00D412F7"/>
    <w:rsid w:val="00D42964"/>
    <w:rsid w:val="00D4387D"/>
    <w:rsid w:val="00D45254"/>
    <w:rsid w:val="00D46D21"/>
    <w:rsid w:val="00D478CD"/>
    <w:rsid w:val="00D50B04"/>
    <w:rsid w:val="00D51927"/>
    <w:rsid w:val="00D51B4B"/>
    <w:rsid w:val="00D51C66"/>
    <w:rsid w:val="00D52B18"/>
    <w:rsid w:val="00D53888"/>
    <w:rsid w:val="00D55CEE"/>
    <w:rsid w:val="00D57948"/>
    <w:rsid w:val="00D57DDD"/>
    <w:rsid w:val="00D62181"/>
    <w:rsid w:val="00D621A8"/>
    <w:rsid w:val="00D623C6"/>
    <w:rsid w:val="00D645B0"/>
    <w:rsid w:val="00D64F35"/>
    <w:rsid w:val="00D6522A"/>
    <w:rsid w:val="00D66259"/>
    <w:rsid w:val="00D664C0"/>
    <w:rsid w:val="00D66D81"/>
    <w:rsid w:val="00D72A0B"/>
    <w:rsid w:val="00D72DB5"/>
    <w:rsid w:val="00D752D2"/>
    <w:rsid w:val="00D7621E"/>
    <w:rsid w:val="00D77237"/>
    <w:rsid w:val="00D77839"/>
    <w:rsid w:val="00D80013"/>
    <w:rsid w:val="00D80139"/>
    <w:rsid w:val="00D80507"/>
    <w:rsid w:val="00D80CB3"/>
    <w:rsid w:val="00D80ED8"/>
    <w:rsid w:val="00D812A4"/>
    <w:rsid w:val="00D81F79"/>
    <w:rsid w:val="00D829C6"/>
    <w:rsid w:val="00D82A63"/>
    <w:rsid w:val="00D82E77"/>
    <w:rsid w:val="00D82F05"/>
    <w:rsid w:val="00D84063"/>
    <w:rsid w:val="00D85A41"/>
    <w:rsid w:val="00D9006B"/>
    <w:rsid w:val="00D901CC"/>
    <w:rsid w:val="00D91817"/>
    <w:rsid w:val="00D91CC7"/>
    <w:rsid w:val="00D93706"/>
    <w:rsid w:val="00D9499F"/>
    <w:rsid w:val="00D95346"/>
    <w:rsid w:val="00D97835"/>
    <w:rsid w:val="00DA08F4"/>
    <w:rsid w:val="00DA1191"/>
    <w:rsid w:val="00DA3BB2"/>
    <w:rsid w:val="00DA430C"/>
    <w:rsid w:val="00DA5373"/>
    <w:rsid w:val="00DA6BE5"/>
    <w:rsid w:val="00DA6E57"/>
    <w:rsid w:val="00DA6F5B"/>
    <w:rsid w:val="00DA7528"/>
    <w:rsid w:val="00DB04A3"/>
    <w:rsid w:val="00DB1AB2"/>
    <w:rsid w:val="00DB1EC9"/>
    <w:rsid w:val="00DB2470"/>
    <w:rsid w:val="00DB253A"/>
    <w:rsid w:val="00DB2C32"/>
    <w:rsid w:val="00DB5FB9"/>
    <w:rsid w:val="00DB6729"/>
    <w:rsid w:val="00DC0E59"/>
    <w:rsid w:val="00DC6B0C"/>
    <w:rsid w:val="00DD1F9C"/>
    <w:rsid w:val="00DD2571"/>
    <w:rsid w:val="00DD3147"/>
    <w:rsid w:val="00DD6565"/>
    <w:rsid w:val="00DD6709"/>
    <w:rsid w:val="00DD751E"/>
    <w:rsid w:val="00DD7FEC"/>
    <w:rsid w:val="00DE0A17"/>
    <w:rsid w:val="00DE0EEA"/>
    <w:rsid w:val="00DE10B4"/>
    <w:rsid w:val="00DE29CE"/>
    <w:rsid w:val="00DE3598"/>
    <w:rsid w:val="00DE3EE4"/>
    <w:rsid w:val="00DE4C0D"/>
    <w:rsid w:val="00DE596D"/>
    <w:rsid w:val="00DE6313"/>
    <w:rsid w:val="00DF0806"/>
    <w:rsid w:val="00DF0AB8"/>
    <w:rsid w:val="00DF1D15"/>
    <w:rsid w:val="00DF4223"/>
    <w:rsid w:val="00DF4CFC"/>
    <w:rsid w:val="00DF544A"/>
    <w:rsid w:val="00DF59BD"/>
    <w:rsid w:val="00DF5F83"/>
    <w:rsid w:val="00E001D2"/>
    <w:rsid w:val="00E020A7"/>
    <w:rsid w:val="00E029A2"/>
    <w:rsid w:val="00E03BEB"/>
    <w:rsid w:val="00E041DC"/>
    <w:rsid w:val="00E0533F"/>
    <w:rsid w:val="00E05472"/>
    <w:rsid w:val="00E0569A"/>
    <w:rsid w:val="00E06D2C"/>
    <w:rsid w:val="00E0702F"/>
    <w:rsid w:val="00E0748A"/>
    <w:rsid w:val="00E07FB1"/>
    <w:rsid w:val="00E11799"/>
    <w:rsid w:val="00E1287F"/>
    <w:rsid w:val="00E128D5"/>
    <w:rsid w:val="00E13A41"/>
    <w:rsid w:val="00E13D5F"/>
    <w:rsid w:val="00E15217"/>
    <w:rsid w:val="00E15B4C"/>
    <w:rsid w:val="00E17643"/>
    <w:rsid w:val="00E2009F"/>
    <w:rsid w:val="00E212CD"/>
    <w:rsid w:val="00E214B7"/>
    <w:rsid w:val="00E22357"/>
    <w:rsid w:val="00E24392"/>
    <w:rsid w:val="00E25B19"/>
    <w:rsid w:val="00E305AB"/>
    <w:rsid w:val="00E30A6A"/>
    <w:rsid w:val="00E33580"/>
    <w:rsid w:val="00E336C5"/>
    <w:rsid w:val="00E35799"/>
    <w:rsid w:val="00E364CF"/>
    <w:rsid w:val="00E3693A"/>
    <w:rsid w:val="00E37595"/>
    <w:rsid w:val="00E375D7"/>
    <w:rsid w:val="00E41148"/>
    <w:rsid w:val="00E41EC6"/>
    <w:rsid w:val="00E43646"/>
    <w:rsid w:val="00E44BAA"/>
    <w:rsid w:val="00E44CF3"/>
    <w:rsid w:val="00E45327"/>
    <w:rsid w:val="00E456B2"/>
    <w:rsid w:val="00E460D2"/>
    <w:rsid w:val="00E47771"/>
    <w:rsid w:val="00E5133C"/>
    <w:rsid w:val="00E52146"/>
    <w:rsid w:val="00E52330"/>
    <w:rsid w:val="00E53B12"/>
    <w:rsid w:val="00E53CBF"/>
    <w:rsid w:val="00E559B5"/>
    <w:rsid w:val="00E55C71"/>
    <w:rsid w:val="00E56124"/>
    <w:rsid w:val="00E61278"/>
    <w:rsid w:val="00E61A73"/>
    <w:rsid w:val="00E61E4D"/>
    <w:rsid w:val="00E622C9"/>
    <w:rsid w:val="00E6246C"/>
    <w:rsid w:val="00E6421D"/>
    <w:rsid w:val="00E66306"/>
    <w:rsid w:val="00E66F04"/>
    <w:rsid w:val="00E67A2B"/>
    <w:rsid w:val="00E7016E"/>
    <w:rsid w:val="00E72199"/>
    <w:rsid w:val="00E7348D"/>
    <w:rsid w:val="00E74F3A"/>
    <w:rsid w:val="00E75D4A"/>
    <w:rsid w:val="00E806F2"/>
    <w:rsid w:val="00E80CD3"/>
    <w:rsid w:val="00E80F6C"/>
    <w:rsid w:val="00E8332B"/>
    <w:rsid w:val="00E836F5"/>
    <w:rsid w:val="00E83F17"/>
    <w:rsid w:val="00E8410C"/>
    <w:rsid w:val="00E84C55"/>
    <w:rsid w:val="00E951D7"/>
    <w:rsid w:val="00E96C14"/>
    <w:rsid w:val="00EA0806"/>
    <w:rsid w:val="00EA0F0E"/>
    <w:rsid w:val="00EA2CDC"/>
    <w:rsid w:val="00EA312A"/>
    <w:rsid w:val="00EA4088"/>
    <w:rsid w:val="00EA55D9"/>
    <w:rsid w:val="00EA6FB6"/>
    <w:rsid w:val="00EA7E60"/>
    <w:rsid w:val="00EB19CB"/>
    <w:rsid w:val="00EB1A60"/>
    <w:rsid w:val="00EB32EE"/>
    <w:rsid w:val="00EB3925"/>
    <w:rsid w:val="00EB4ED5"/>
    <w:rsid w:val="00EB64FA"/>
    <w:rsid w:val="00EB7B88"/>
    <w:rsid w:val="00EC0650"/>
    <w:rsid w:val="00EC0E08"/>
    <w:rsid w:val="00EC1359"/>
    <w:rsid w:val="00EC1D21"/>
    <w:rsid w:val="00EC3CB9"/>
    <w:rsid w:val="00EC4BAB"/>
    <w:rsid w:val="00EC4F61"/>
    <w:rsid w:val="00EC6B47"/>
    <w:rsid w:val="00EC6E3B"/>
    <w:rsid w:val="00EC7FEE"/>
    <w:rsid w:val="00ED01C9"/>
    <w:rsid w:val="00ED0342"/>
    <w:rsid w:val="00ED5846"/>
    <w:rsid w:val="00ED7601"/>
    <w:rsid w:val="00EE1386"/>
    <w:rsid w:val="00EE1DF3"/>
    <w:rsid w:val="00EE2712"/>
    <w:rsid w:val="00EE2EA5"/>
    <w:rsid w:val="00EE346E"/>
    <w:rsid w:val="00EE3860"/>
    <w:rsid w:val="00EE3FD3"/>
    <w:rsid w:val="00EE402C"/>
    <w:rsid w:val="00EE5359"/>
    <w:rsid w:val="00EE6820"/>
    <w:rsid w:val="00EE68A3"/>
    <w:rsid w:val="00EE6EE2"/>
    <w:rsid w:val="00EE7FA0"/>
    <w:rsid w:val="00EF06D1"/>
    <w:rsid w:val="00EF144D"/>
    <w:rsid w:val="00EF14ED"/>
    <w:rsid w:val="00EF261E"/>
    <w:rsid w:val="00EF41F0"/>
    <w:rsid w:val="00EF498B"/>
    <w:rsid w:val="00EF4AE1"/>
    <w:rsid w:val="00EF6F1C"/>
    <w:rsid w:val="00F009BE"/>
    <w:rsid w:val="00F011C8"/>
    <w:rsid w:val="00F02CE9"/>
    <w:rsid w:val="00F041A6"/>
    <w:rsid w:val="00F04A89"/>
    <w:rsid w:val="00F05B31"/>
    <w:rsid w:val="00F07859"/>
    <w:rsid w:val="00F07EC0"/>
    <w:rsid w:val="00F11765"/>
    <w:rsid w:val="00F1255D"/>
    <w:rsid w:val="00F125E9"/>
    <w:rsid w:val="00F131BC"/>
    <w:rsid w:val="00F1360D"/>
    <w:rsid w:val="00F136BF"/>
    <w:rsid w:val="00F139AA"/>
    <w:rsid w:val="00F15DD5"/>
    <w:rsid w:val="00F16C20"/>
    <w:rsid w:val="00F17698"/>
    <w:rsid w:val="00F202BF"/>
    <w:rsid w:val="00F21029"/>
    <w:rsid w:val="00F23709"/>
    <w:rsid w:val="00F245C5"/>
    <w:rsid w:val="00F24A33"/>
    <w:rsid w:val="00F24CC6"/>
    <w:rsid w:val="00F258BF"/>
    <w:rsid w:val="00F25F1B"/>
    <w:rsid w:val="00F267C8"/>
    <w:rsid w:val="00F26992"/>
    <w:rsid w:val="00F27003"/>
    <w:rsid w:val="00F27FF3"/>
    <w:rsid w:val="00F306B3"/>
    <w:rsid w:val="00F31785"/>
    <w:rsid w:val="00F32F88"/>
    <w:rsid w:val="00F33693"/>
    <w:rsid w:val="00F33E90"/>
    <w:rsid w:val="00F35230"/>
    <w:rsid w:val="00F353DD"/>
    <w:rsid w:val="00F36BDB"/>
    <w:rsid w:val="00F405B2"/>
    <w:rsid w:val="00F406B7"/>
    <w:rsid w:val="00F40BBB"/>
    <w:rsid w:val="00F41A8A"/>
    <w:rsid w:val="00F41B56"/>
    <w:rsid w:val="00F4314C"/>
    <w:rsid w:val="00F43406"/>
    <w:rsid w:val="00F440B0"/>
    <w:rsid w:val="00F45FE2"/>
    <w:rsid w:val="00F466E7"/>
    <w:rsid w:val="00F47580"/>
    <w:rsid w:val="00F52438"/>
    <w:rsid w:val="00F54596"/>
    <w:rsid w:val="00F5636E"/>
    <w:rsid w:val="00F56F93"/>
    <w:rsid w:val="00F61ADF"/>
    <w:rsid w:val="00F65DEB"/>
    <w:rsid w:val="00F65E39"/>
    <w:rsid w:val="00F66D44"/>
    <w:rsid w:val="00F677F8"/>
    <w:rsid w:val="00F67A23"/>
    <w:rsid w:val="00F72824"/>
    <w:rsid w:val="00F72F76"/>
    <w:rsid w:val="00F73E82"/>
    <w:rsid w:val="00F75197"/>
    <w:rsid w:val="00F75E29"/>
    <w:rsid w:val="00F81F93"/>
    <w:rsid w:val="00F82EA9"/>
    <w:rsid w:val="00F831DB"/>
    <w:rsid w:val="00F83929"/>
    <w:rsid w:val="00F84C4E"/>
    <w:rsid w:val="00F866FE"/>
    <w:rsid w:val="00F869AD"/>
    <w:rsid w:val="00F86EA6"/>
    <w:rsid w:val="00F87262"/>
    <w:rsid w:val="00F90364"/>
    <w:rsid w:val="00F9262E"/>
    <w:rsid w:val="00F956E0"/>
    <w:rsid w:val="00F9581A"/>
    <w:rsid w:val="00F95A83"/>
    <w:rsid w:val="00F95CD7"/>
    <w:rsid w:val="00F9675D"/>
    <w:rsid w:val="00F96B46"/>
    <w:rsid w:val="00F97B5D"/>
    <w:rsid w:val="00FA0CE3"/>
    <w:rsid w:val="00FA1002"/>
    <w:rsid w:val="00FA469C"/>
    <w:rsid w:val="00FA7278"/>
    <w:rsid w:val="00FB055D"/>
    <w:rsid w:val="00FB1B17"/>
    <w:rsid w:val="00FB1BDF"/>
    <w:rsid w:val="00FB20FE"/>
    <w:rsid w:val="00FB3444"/>
    <w:rsid w:val="00FB4BE4"/>
    <w:rsid w:val="00FB5A1B"/>
    <w:rsid w:val="00FB6669"/>
    <w:rsid w:val="00FB725E"/>
    <w:rsid w:val="00FB79AC"/>
    <w:rsid w:val="00FC08F4"/>
    <w:rsid w:val="00FC0AA9"/>
    <w:rsid w:val="00FC2789"/>
    <w:rsid w:val="00FC3FD7"/>
    <w:rsid w:val="00FC4239"/>
    <w:rsid w:val="00FC51B6"/>
    <w:rsid w:val="00FC61A2"/>
    <w:rsid w:val="00FC7234"/>
    <w:rsid w:val="00FC7772"/>
    <w:rsid w:val="00FC7A1C"/>
    <w:rsid w:val="00FD1309"/>
    <w:rsid w:val="00FD1ED5"/>
    <w:rsid w:val="00FD5D02"/>
    <w:rsid w:val="00FD68ED"/>
    <w:rsid w:val="00FD6D18"/>
    <w:rsid w:val="00FE0696"/>
    <w:rsid w:val="00FE0B39"/>
    <w:rsid w:val="00FE0DA5"/>
    <w:rsid w:val="00FE1550"/>
    <w:rsid w:val="00FE3C76"/>
    <w:rsid w:val="00FE54E5"/>
    <w:rsid w:val="00FE61DA"/>
    <w:rsid w:val="00FF1431"/>
    <w:rsid w:val="00FF1DBA"/>
    <w:rsid w:val="00FF3D38"/>
    <w:rsid w:val="00FF51EB"/>
    <w:rsid w:val="00FF59A3"/>
    <w:rsid w:val="00FF7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caption" w:locked="1" w:semiHidden="1" w:unhideWhenUsed="1" w:qFormat="1"/>
    <w:lsdException w:name="Title" w:locked="1" w:qFormat="1"/>
    <w:lsdException w:name="Subtitle" w:locked="1" w:qFormat="1"/>
    <w:lsdException w:name="Hyperlink" w:locked="1"/>
    <w:lsdException w:name="Strong" w:locked="1" w:uiPriority="22"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04D7F"/>
    <w:rPr>
      <w:sz w:val="24"/>
      <w:szCs w:val="24"/>
    </w:rPr>
  </w:style>
  <w:style w:type="paragraph" w:styleId="Heading1">
    <w:name w:val="heading 1"/>
    <w:basedOn w:val="Normal"/>
    <w:next w:val="Normal"/>
    <w:qFormat/>
    <w:rsid w:val="006B5AD2"/>
    <w:pPr>
      <w:keepNext/>
      <w:outlineLvl w:val="0"/>
    </w:pPr>
    <w:rPr>
      <w:rFonts w:ascii="Arial Bold" w:hAnsi="Arial Bold"/>
      <w:b/>
      <w:iCs/>
      <w:caps/>
      <w:sz w:val="28"/>
    </w:rPr>
  </w:style>
  <w:style w:type="paragraph" w:styleId="Heading2">
    <w:name w:val="heading 2"/>
    <w:basedOn w:val="Normal"/>
    <w:next w:val="Normal"/>
    <w:link w:val="Heading2Char"/>
    <w:qFormat/>
    <w:rsid w:val="006B5AD2"/>
    <w:pPr>
      <w:keepNext/>
      <w:spacing w:before="240" w:after="60"/>
      <w:outlineLvl w:val="1"/>
    </w:pPr>
    <w:rPr>
      <w:rFonts w:ascii="Arial" w:hAnsi="Arial"/>
      <w:b/>
      <w:i/>
      <w:sz w:val="28"/>
      <w:szCs w:val="20"/>
      <w:lang w:val="x-none" w:eastAsia="x-none"/>
    </w:rPr>
  </w:style>
  <w:style w:type="paragraph" w:styleId="Heading3">
    <w:name w:val="heading 3"/>
    <w:basedOn w:val="Normal"/>
    <w:next w:val="Normal"/>
    <w:link w:val="Heading3Char"/>
    <w:qFormat/>
    <w:rsid w:val="006B5AD2"/>
    <w:pPr>
      <w:keepNext/>
      <w:spacing w:before="240" w:after="60"/>
      <w:outlineLvl w:val="2"/>
    </w:pPr>
    <w:rPr>
      <w:rFonts w:ascii="Arial" w:hAnsi="Arial"/>
      <w:b/>
      <w:sz w:val="2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235CC"/>
    <w:rPr>
      <w:color w:val="0000FF"/>
      <w:u w:val="single"/>
    </w:rPr>
  </w:style>
  <w:style w:type="character" w:customStyle="1" w:styleId="Heading2Char">
    <w:name w:val="Heading 2 Char"/>
    <w:link w:val="Heading2"/>
    <w:locked/>
    <w:rsid w:val="006B5AD2"/>
    <w:rPr>
      <w:rFonts w:ascii="Arial" w:hAnsi="Arial"/>
      <w:b/>
      <w:i/>
      <w:sz w:val="28"/>
    </w:rPr>
  </w:style>
  <w:style w:type="character" w:customStyle="1" w:styleId="Heading3Char">
    <w:name w:val="Heading 3 Char"/>
    <w:link w:val="Heading3"/>
    <w:locked/>
    <w:rsid w:val="006B5AD2"/>
    <w:rPr>
      <w:rFonts w:ascii="Arial" w:hAnsi="Arial"/>
      <w:b/>
      <w:sz w:val="26"/>
    </w:rPr>
  </w:style>
  <w:style w:type="paragraph" w:styleId="BalloonText">
    <w:name w:val="Balloon Text"/>
    <w:basedOn w:val="Normal"/>
    <w:link w:val="BalloonTextChar"/>
    <w:rsid w:val="00184E1E"/>
    <w:rPr>
      <w:rFonts w:ascii="Tahoma" w:hAnsi="Tahoma"/>
      <w:sz w:val="16"/>
      <w:szCs w:val="20"/>
      <w:lang w:val="x-none" w:eastAsia="x-none"/>
    </w:rPr>
  </w:style>
  <w:style w:type="character" w:customStyle="1" w:styleId="BalloonTextChar">
    <w:name w:val="Balloon Text Char"/>
    <w:link w:val="BalloonText"/>
    <w:locked/>
    <w:rsid w:val="00184E1E"/>
    <w:rPr>
      <w:rFonts w:ascii="Tahoma" w:hAnsi="Tahoma"/>
      <w:sz w:val="16"/>
    </w:rPr>
  </w:style>
  <w:style w:type="character" w:styleId="CommentReference">
    <w:name w:val="annotation reference"/>
    <w:rsid w:val="00184E1E"/>
    <w:rPr>
      <w:sz w:val="16"/>
    </w:rPr>
  </w:style>
  <w:style w:type="paragraph" w:styleId="CommentText">
    <w:name w:val="annotation text"/>
    <w:basedOn w:val="Normal"/>
    <w:link w:val="CommentTextChar"/>
    <w:rsid w:val="00184E1E"/>
    <w:rPr>
      <w:sz w:val="20"/>
      <w:szCs w:val="20"/>
    </w:rPr>
  </w:style>
  <w:style w:type="character" w:customStyle="1" w:styleId="CommentTextChar">
    <w:name w:val="Comment Text Char"/>
    <w:link w:val="CommentText"/>
    <w:locked/>
    <w:rsid w:val="00184E1E"/>
  </w:style>
  <w:style w:type="paragraph" w:styleId="CommentSubject">
    <w:name w:val="annotation subject"/>
    <w:basedOn w:val="CommentText"/>
    <w:next w:val="CommentText"/>
    <w:link w:val="CommentSubjectChar"/>
    <w:rsid w:val="00184E1E"/>
    <w:rPr>
      <w:b/>
      <w:lang w:val="x-none" w:eastAsia="x-none"/>
    </w:rPr>
  </w:style>
  <w:style w:type="character" w:customStyle="1" w:styleId="CommentSubjectChar">
    <w:name w:val="Comment Subject Char"/>
    <w:link w:val="CommentSubject"/>
    <w:locked/>
    <w:rsid w:val="00184E1E"/>
    <w:rPr>
      <w:b/>
    </w:rPr>
  </w:style>
  <w:style w:type="paragraph" w:styleId="TOCHeading">
    <w:name w:val="TOC Heading"/>
    <w:basedOn w:val="Heading1"/>
    <w:next w:val="Normal"/>
    <w:qFormat/>
    <w:rsid w:val="005A05E8"/>
    <w:pPr>
      <w:keepLines/>
      <w:spacing w:before="480" w:line="276" w:lineRule="auto"/>
      <w:outlineLvl w:val="9"/>
    </w:pPr>
    <w:rPr>
      <w:rFonts w:ascii="Cambria" w:hAnsi="Cambria"/>
      <w:bCs/>
      <w:iCs w:val="0"/>
      <w:caps w:val="0"/>
      <w:color w:val="365F91"/>
      <w:szCs w:val="28"/>
    </w:rPr>
  </w:style>
  <w:style w:type="paragraph" w:styleId="TOC1">
    <w:name w:val="toc 1"/>
    <w:basedOn w:val="Normal"/>
    <w:next w:val="Normal"/>
    <w:autoRedefine/>
    <w:rsid w:val="005A05E8"/>
    <w:pPr>
      <w:spacing w:before="360" w:after="360"/>
    </w:pPr>
    <w:rPr>
      <w:rFonts w:ascii="Calibri" w:hAnsi="Calibri"/>
      <w:b/>
      <w:bCs/>
      <w:caps/>
      <w:sz w:val="22"/>
      <w:szCs w:val="22"/>
      <w:u w:val="single"/>
    </w:rPr>
  </w:style>
  <w:style w:type="paragraph" w:styleId="TOC2">
    <w:name w:val="toc 2"/>
    <w:basedOn w:val="Normal"/>
    <w:next w:val="Normal"/>
    <w:autoRedefine/>
    <w:rsid w:val="005A05E8"/>
    <w:rPr>
      <w:rFonts w:ascii="Calibri" w:hAnsi="Calibri"/>
      <w:b/>
      <w:bCs/>
      <w:smallCaps/>
      <w:sz w:val="22"/>
      <w:szCs w:val="22"/>
    </w:rPr>
  </w:style>
  <w:style w:type="paragraph" w:styleId="TOC3">
    <w:name w:val="toc 3"/>
    <w:basedOn w:val="Normal"/>
    <w:next w:val="Normal"/>
    <w:autoRedefine/>
    <w:rsid w:val="005A05E8"/>
    <w:rPr>
      <w:rFonts w:ascii="Calibri" w:hAnsi="Calibri"/>
      <w:smallCaps/>
      <w:sz w:val="22"/>
      <w:szCs w:val="22"/>
    </w:rPr>
  </w:style>
  <w:style w:type="paragraph" w:styleId="ListParagraph">
    <w:name w:val="List Paragraph"/>
    <w:basedOn w:val="Normal"/>
    <w:qFormat/>
    <w:rsid w:val="006F3105"/>
    <w:pPr>
      <w:ind w:left="720"/>
      <w:contextualSpacing/>
    </w:pPr>
    <w:rPr>
      <w:rFonts w:ascii="Calibri" w:hAnsi="Calibri"/>
      <w:sz w:val="22"/>
    </w:rPr>
  </w:style>
  <w:style w:type="paragraph" w:customStyle="1" w:styleId="TableText">
    <w:name w:val="Table Text"/>
    <w:next w:val="TOC1"/>
    <w:rsid w:val="00B125B1"/>
  </w:style>
  <w:style w:type="paragraph" w:customStyle="1" w:styleId="TableHeader">
    <w:name w:val="Table Header"/>
    <w:basedOn w:val="TableText"/>
    <w:rsid w:val="00B125B1"/>
    <w:pPr>
      <w:spacing w:before="20"/>
    </w:pPr>
    <w:rPr>
      <w:rFonts w:ascii="Arial" w:hAnsi="Arial"/>
      <w:b/>
      <w:sz w:val="18"/>
    </w:rPr>
  </w:style>
  <w:style w:type="paragraph" w:styleId="TOC4">
    <w:name w:val="toc 4"/>
    <w:basedOn w:val="Normal"/>
    <w:next w:val="Normal"/>
    <w:autoRedefine/>
    <w:rsid w:val="00FD6D18"/>
    <w:rPr>
      <w:rFonts w:ascii="Calibri" w:hAnsi="Calibri"/>
      <w:sz w:val="22"/>
      <w:szCs w:val="22"/>
    </w:rPr>
  </w:style>
  <w:style w:type="paragraph" w:styleId="TOC5">
    <w:name w:val="toc 5"/>
    <w:basedOn w:val="Normal"/>
    <w:next w:val="Normal"/>
    <w:autoRedefine/>
    <w:rsid w:val="00FD6D18"/>
    <w:rPr>
      <w:rFonts w:ascii="Calibri" w:hAnsi="Calibri"/>
      <w:sz w:val="22"/>
      <w:szCs w:val="22"/>
    </w:rPr>
  </w:style>
  <w:style w:type="paragraph" w:styleId="TOC6">
    <w:name w:val="toc 6"/>
    <w:basedOn w:val="Normal"/>
    <w:next w:val="Normal"/>
    <w:autoRedefine/>
    <w:rsid w:val="00FD6D18"/>
    <w:rPr>
      <w:rFonts w:ascii="Calibri" w:hAnsi="Calibri"/>
      <w:sz w:val="22"/>
      <w:szCs w:val="22"/>
    </w:rPr>
  </w:style>
  <w:style w:type="paragraph" w:styleId="TOC7">
    <w:name w:val="toc 7"/>
    <w:basedOn w:val="Normal"/>
    <w:next w:val="Normal"/>
    <w:autoRedefine/>
    <w:rsid w:val="00FD6D18"/>
    <w:rPr>
      <w:rFonts w:ascii="Calibri" w:hAnsi="Calibri"/>
      <w:sz w:val="22"/>
      <w:szCs w:val="22"/>
    </w:rPr>
  </w:style>
  <w:style w:type="paragraph" w:styleId="TOC8">
    <w:name w:val="toc 8"/>
    <w:basedOn w:val="Normal"/>
    <w:next w:val="Normal"/>
    <w:autoRedefine/>
    <w:rsid w:val="00FD6D18"/>
    <w:rPr>
      <w:rFonts w:ascii="Calibri" w:hAnsi="Calibri"/>
      <w:sz w:val="22"/>
      <w:szCs w:val="22"/>
    </w:rPr>
  </w:style>
  <w:style w:type="paragraph" w:styleId="TOC9">
    <w:name w:val="toc 9"/>
    <w:basedOn w:val="Normal"/>
    <w:next w:val="Normal"/>
    <w:autoRedefine/>
    <w:rsid w:val="00FD6D18"/>
    <w:rPr>
      <w:rFonts w:ascii="Calibri" w:hAnsi="Calibri"/>
      <w:sz w:val="22"/>
      <w:szCs w:val="22"/>
    </w:rPr>
  </w:style>
  <w:style w:type="paragraph" w:styleId="Header">
    <w:name w:val="header"/>
    <w:basedOn w:val="Normal"/>
    <w:link w:val="HeaderChar"/>
    <w:rsid w:val="007C7E74"/>
    <w:pPr>
      <w:tabs>
        <w:tab w:val="center" w:pos="4680"/>
        <w:tab w:val="right" w:pos="9360"/>
      </w:tabs>
    </w:pPr>
    <w:rPr>
      <w:szCs w:val="20"/>
      <w:lang w:val="x-none" w:eastAsia="x-none"/>
    </w:rPr>
  </w:style>
  <w:style w:type="character" w:customStyle="1" w:styleId="HeaderChar">
    <w:name w:val="Header Char"/>
    <w:link w:val="Header"/>
    <w:locked/>
    <w:rsid w:val="007C7E74"/>
    <w:rPr>
      <w:sz w:val="24"/>
    </w:rPr>
  </w:style>
  <w:style w:type="paragraph" w:styleId="Footer">
    <w:name w:val="footer"/>
    <w:basedOn w:val="Normal"/>
    <w:link w:val="FooterChar"/>
    <w:rsid w:val="007C7E74"/>
    <w:pPr>
      <w:tabs>
        <w:tab w:val="center" w:pos="4680"/>
        <w:tab w:val="right" w:pos="9360"/>
      </w:tabs>
    </w:pPr>
    <w:rPr>
      <w:szCs w:val="20"/>
      <w:lang w:val="x-none" w:eastAsia="x-none"/>
    </w:rPr>
  </w:style>
  <w:style w:type="character" w:customStyle="1" w:styleId="FooterChar">
    <w:name w:val="Footer Char"/>
    <w:link w:val="Footer"/>
    <w:locked/>
    <w:rsid w:val="007C7E74"/>
    <w:rPr>
      <w:sz w:val="24"/>
    </w:rPr>
  </w:style>
  <w:style w:type="paragraph" w:customStyle="1" w:styleId="Default">
    <w:name w:val="Default"/>
    <w:rsid w:val="00483AA9"/>
    <w:pPr>
      <w:autoSpaceDE w:val="0"/>
      <w:autoSpaceDN w:val="0"/>
      <w:adjustRightInd w:val="0"/>
    </w:pPr>
    <w:rPr>
      <w:rFonts w:ascii="Arial" w:hAnsi="Arial" w:cs="Arial"/>
      <w:color w:val="000000"/>
      <w:sz w:val="24"/>
      <w:szCs w:val="24"/>
    </w:rPr>
  </w:style>
  <w:style w:type="character" w:styleId="Strong">
    <w:name w:val="Strong"/>
    <w:uiPriority w:val="22"/>
    <w:qFormat/>
    <w:locked/>
    <w:rsid w:val="00D34249"/>
    <w:rPr>
      <w:b/>
    </w:rPr>
  </w:style>
  <w:style w:type="character" w:styleId="FollowedHyperlink">
    <w:name w:val="FollowedHyperlink"/>
    <w:rsid w:val="000E1CFD"/>
    <w:rPr>
      <w:color w:val="800080"/>
      <w:u w:val="single"/>
    </w:rPr>
  </w:style>
  <w:style w:type="numbering" w:customStyle="1" w:styleId="CurrentList1">
    <w:name w:val="Current List1"/>
    <w:rsid w:val="008205EC"/>
    <w:pPr>
      <w:numPr>
        <w:numId w:val="1"/>
      </w:numPr>
    </w:pPr>
  </w:style>
  <w:style w:type="character" w:customStyle="1" w:styleId="A3">
    <w:name w:val="A3"/>
    <w:uiPriority w:val="99"/>
    <w:rsid w:val="00E15217"/>
    <w:rPr>
      <w:rFonts w:cs="Myriad Pro Cond"/>
      <w:color w:val="000000"/>
      <w:sz w:val="18"/>
      <w:szCs w:val="18"/>
    </w:rPr>
  </w:style>
  <w:style w:type="character" w:styleId="PlaceholderText">
    <w:name w:val="Placeholder Text"/>
    <w:uiPriority w:val="99"/>
    <w:semiHidden/>
    <w:rsid w:val="00046D96"/>
    <w:rPr>
      <w:color w:val="808080"/>
    </w:rPr>
  </w:style>
  <w:style w:type="paragraph" w:styleId="Subtitle">
    <w:name w:val="Subtitle"/>
    <w:basedOn w:val="Normal"/>
    <w:next w:val="Normal"/>
    <w:link w:val="SubtitleChar"/>
    <w:qFormat/>
    <w:locked/>
    <w:rsid w:val="00AC3FD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AC3FD7"/>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5E2D7C"/>
    <w:rPr>
      <w:b/>
      <w:bCs/>
      <w:i/>
      <w:iCs/>
      <w:color w:val="4F81BD" w:themeColor="accent1"/>
    </w:rPr>
  </w:style>
  <w:style w:type="character" w:customStyle="1" w:styleId="applelinksbody">
    <w:name w:val="applelinksbody"/>
    <w:basedOn w:val="DefaultParagraphFont"/>
    <w:rsid w:val="00C977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caption" w:locked="1" w:semiHidden="1" w:unhideWhenUsed="1" w:qFormat="1"/>
    <w:lsdException w:name="Title" w:locked="1" w:qFormat="1"/>
    <w:lsdException w:name="Subtitle" w:locked="1" w:qFormat="1"/>
    <w:lsdException w:name="Hyperlink" w:locked="1"/>
    <w:lsdException w:name="Strong" w:locked="1" w:uiPriority="22"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04D7F"/>
    <w:rPr>
      <w:sz w:val="24"/>
      <w:szCs w:val="24"/>
    </w:rPr>
  </w:style>
  <w:style w:type="paragraph" w:styleId="Heading1">
    <w:name w:val="heading 1"/>
    <w:basedOn w:val="Normal"/>
    <w:next w:val="Normal"/>
    <w:qFormat/>
    <w:rsid w:val="006B5AD2"/>
    <w:pPr>
      <w:keepNext/>
      <w:outlineLvl w:val="0"/>
    </w:pPr>
    <w:rPr>
      <w:rFonts w:ascii="Arial Bold" w:hAnsi="Arial Bold"/>
      <w:b/>
      <w:iCs/>
      <w:caps/>
      <w:sz w:val="28"/>
    </w:rPr>
  </w:style>
  <w:style w:type="paragraph" w:styleId="Heading2">
    <w:name w:val="heading 2"/>
    <w:basedOn w:val="Normal"/>
    <w:next w:val="Normal"/>
    <w:link w:val="Heading2Char"/>
    <w:qFormat/>
    <w:rsid w:val="006B5AD2"/>
    <w:pPr>
      <w:keepNext/>
      <w:spacing w:before="240" w:after="60"/>
      <w:outlineLvl w:val="1"/>
    </w:pPr>
    <w:rPr>
      <w:rFonts w:ascii="Arial" w:hAnsi="Arial"/>
      <w:b/>
      <w:i/>
      <w:sz w:val="28"/>
      <w:szCs w:val="20"/>
      <w:lang w:val="x-none" w:eastAsia="x-none"/>
    </w:rPr>
  </w:style>
  <w:style w:type="paragraph" w:styleId="Heading3">
    <w:name w:val="heading 3"/>
    <w:basedOn w:val="Normal"/>
    <w:next w:val="Normal"/>
    <w:link w:val="Heading3Char"/>
    <w:qFormat/>
    <w:rsid w:val="006B5AD2"/>
    <w:pPr>
      <w:keepNext/>
      <w:spacing w:before="240" w:after="60"/>
      <w:outlineLvl w:val="2"/>
    </w:pPr>
    <w:rPr>
      <w:rFonts w:ascii="Arial" w:hAnsi="Arial"/>
      <w:b/>
      <w:sz w:val="2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235CC"/>
    <w:rPr>
      <w:color w:val="0000FF"/>
      <w:u w:val="single"/>
    </w:rPr>
  </w:style>
  <w:style w:type="character" w:customStyle="1" w:styleId="Heading2Char">
    <w:name w:val="Heading 2 Char"/>
    <w:link w:val="Heading2"/>
    <w:locked/>
    <w:rsid w:val="006B5AD2"/>
    <w:rPr>
      <w:rFonts w:ascii="Arial" w:hAnsi="Arial"/>
      <w:b/>
      <w:i/>
      <w:sz w:val="28"/>
    </w:rPr>
  </w:style>
  <w:style w:type="character" w:customStyle="1" w:styleId="Heading3Char">
    <w:name w:val="Heading 3 Char"/>
    <w:link w:val="Heading3"/>
    <w:locked/>
    <w:rsid w:val="006B5AD2"/>
    <w:rPr>
      <w:rFonts w:ascii="Arial" w:hAnsi="Arial"/>
      <w:b/>
      <w:sz w:val="26"/>
    </w:rPr>
  </w:style>
  <w:style w:type="paragraph" w:styleId="BalloonText">
    <w:name w:val="Balloon Text"/>
    <w:basedOn w:val="Normal"/>
    <w:link w:val="BalloonTextChar"/>
    <w:rsid w:val="00184E1E"/>
    <w:rPr>
      <w:rFonts w:ascii="Tahoma" w:hAnsi="Tahoma"/>
      <w:sz w:val="16"/>
      <w:szCs w:val="20"/>
      <w:lang w:val="x-none" w:eastAsia="x-none"/>
    </w:rPr>
  </w:style>
  <w:style w:type="character" w:customStyle="1" w:styleId="BalloonTextChar">
    <w:name w:val="Balloon Text Char"/>
    <w:link w:val="BalloonText"/>
    <w:locked/>
    <w:rsid w:val="00184E1E"/>
    <w:rPr>
      <w:rFonts w:ascii="Tahoma" w:hAnsi="Tahoma"/>
      <w:sz w:val="16"/>
    </w:rPr>
  </w:style>
  <w:style w:type="character" w:styleId="CommentReference">
    <w:name w:val="annotation reference"/>
    <w:rsid w:val="00184E1E"/>
    <w:rPr>
      <w:sz w:val="16"/>
    </w:rPr>
  </w:style>
  <w:style w:type="paragraph" w:styleId="CommentText">
    <w:name w:val="annotation text"/>
    <w:basedOn w:val="Normal"/>
    <w:link w:val="CommentTextChar"/>
    <w:rsid w:val="00184E1E"/>
    <w:rPr>
      <w:sz w:val="20"/>
      <w:szCs w:val="20"/>
    </w:rPr>
  </w:style>
  <w:style w:type="character" w:customStyle="1" w:styleId="CommentTextChar">
    <w:name w:val="Comment Text Char"/>
    <w:link w:val="CommentText"/>
    <w:locked/>
    <w:rsid w:val="00184E1E"/>
  </w:style>
  <w:style w:type="paragraph" w:styleId="CommentSubject">
    <w:name w:val="annotation subject"/>
    <w:basedOn w:val="CommentText"/>
    <w:next w:val="CommentText"/>
    <w:link w:val="CommentSubjectChar"/>
    <w:rsid w:val="00184E1E"/>
    <w:rPr>
      <w:b/>
      <w:lang w:val="x-none" w:eastAsia="x-none"/>
    </w:rPr>
  </w:style>
  <w:style w:type="character" w:customStyle="1" w:styleId="CommentSubjectChar">
    <w:name w:val="Comment Subject Char"/>
    <w:link w:val="CommentSubject"/>
    <w:locked/>
    <w:rsid w:val="00184E1E"/>
    <w:rPr>
      <w:b/>
    </w:rPr>
  </w:style>
  <w:style w:type="paragraph" w:styleId="TOCHeading">
    <w:name w:val="TOC Heading"/>
    <w:basedOn w:val="Heading1"/>
    <w:next w:val="Normal"/>
    <w:qFormat/>
    <w:rsid w:val="005A05E8"/>
    <w:pPr>
      <w:keepLines/>
      <w:spacing w:before="480" w:line="276" w:lineRule="auto"/>
      <w:outlineLvl w:val="9"/>
    </w:pPr>
    <w:rPr>
      <w:rFonts w:ascii="Cambria" w:hAnsi="Cambria"/>
      <w:bCs/>
      <w:iCs w:val="0"/>
      <w:caps w:val="0"/>
      <w:color w:val="365F91"/>
      <w:szCs w:val="28"/>
    </w:rPr>
  </w:style>
  <w:style w:type="paragraph" w:styleId="TOC1">
    <w:name w:val="toc 1"/>
    <w:basedOn w:val="Normal"/>
    <w:next w:val="Normal"/>
    <w:autoRedefine/>
    <w:rsid w:val="005A05E8"/>
    <w:pPr>
      <w:spacing w:before="360" w:after="360"/>
    </w:pPr>
    <w:rPr>
      <w:rFonts w:ascii="Calibri" w:hAnsi="Calibri"/>
      <w:b/>
      <w:bCs/>
      <w:caps/>
      <w:sz w:val="22"/>
      <w:szCs w:val="22"/>
      <w:u w:val="single"/>
    </w:rPr>
  </w:style>
  <w:style w:type="paragraph" w:styleId="TOC2">
    <w:name w:val="toc 2"/>
    <w:basedOn w:val="Normal"/>
    <w:next w:val="Normal"/>
    <w:autoRedefine/>
    <w:rsid w:val="005A05E8"/>
    <w:rPr>
      <w:rFonts w:ascii="Calibri" w:hAnsi="Calibri"/>
      <w:b/>
      <w:bCs/>
      <w:smallCaps/>
      <w:sz w:val="22"/>
      <w:szCs w:val="22"/>
    </w:rPr>
  </w:style>
  <w:style w:type="paragraph" w:styleId="TOC3">
    <w:name w:val="toc 3"/>
    <w:basedOn w:val="Normal"/>
    <w:next w:val="Normal"/>
    <w:autoRedefine/>
    <w:rsid w:val="005A05E8"/>
    <w:rPr>
      <w:rFonts w:ascii="Calibri" w:hAnsi="Calibri"/>
      <w:smallCaps/>
      <w:sz w:val="22"/>
      <w:szCs w:val="22"/>
    </w:rPr>
  </w:style>
  <w:style w:type="paragraph" w:styleId="ListParagraph">
    <w:name w:val="List Paragraph"/>
    <w:basedOn w:val="Normal"/>
    <w:qFormat/>
    <w:rsid w:val="006F3105"/>
    <w:pPr>
      <w:ind w:left="720"/>
      <w:contextualSpacing/>
    </w:pPr>
    <w:rPr>
      <w:rFonts w:ascii="Calibri" w:hAnsi="Calibri"/>
      <w:sz w:val="22"/>
    </w:rPr>
  </w:style>
  <w:style w:type="paragraph" w:customStyle="1" w:styleId="TableText">
    <w:name w:val="Table Text"/>
    <w:next w:val="TOC1"/>
    <w:rsid w:val="00B125B1"/>
  </w:style>
  <w:style w:type="paragraph" w:customStyle="1" w:styleId="TableHeader">
    <w:name w:val="Table Header"/>
    <w:basedOn w:val="TableText"/>
    <w:rsid w:val="00B125B1"/>
    <w:pPr>
      <w:spacing w:before="20"/>
    </w:pPr>
    <w:rPr>
      <w:rFonts w:ascii="Arial" w:hAnsi="Arial"/>
      <w:b/>
      <w:sz w:val="18"/>
    </w:rPr>
  </w:style>
  <w:style w:type="paragraph" w:styleId="TOC4">
    <w:name w:val="toc 4"/>
    <w:basedOn w:val="Normal"/>
    <w:next w:val="Normal"/>
    <w:autoRedefine/>
    <w:rsid w:val="00FD6D18"/>
    <w:rPr>
      <w:rFonts w:ascii="Calibri" w:hAnsi="Calibri"/>
      <w:sz w:val="22"/>
      <w:szCs w:val="22"/>
    </w:rPr>
  </w:style>
  <w:style w:type="paragraph" w:styleId="TOC5">
    <w:name w:val="toc 5"/>
    <w:basedOn w:val="Normal"/>
    <w:next w:val="Normal"/>
    <w:autoRedefine/>
    <w:rsid w:val="00FD6D18"/>
    <w:rPr>
      <w:rFonts w:ascii="Calibri" w:hAnsi="Calibri"/>
      <w:sz w:val="22"/>
      <w:szCs w:val="22"/>
    </w:rPr>
  </w:style>
  <w:style w:type="paragraph" w:styleId="TOC6">
    <w:name w:val="toc 6"/>
    <w:basedOn w:val="Normal"/>
    <w:next w:val="Normal"/>
    <w:autoRedefine/>
    <w:rsid w:val="00FD6D18"/>
    <w:rPr>
      <w:rFonts w:ascii="Calibri" w:hAnsi="Calibri"/>
      <w:sz w:val="22"/>
      <w:szCs w:val="22"/>
    </w:rPr>
  </w:style>
  <w:style w:type="paragraph" w:styleId="TOC7">
    <w:name w:val="toc 7"/>
    <w:basedOn w:val="Normal"/>
    <w:next w:val="Normal"/>
    <w:autoRedefine/>
    <w:rsid w:val="00FD6D18"/>
    <w:rPr>
      <w:rFonts w:ascii="Calibri" w:hAnsi="Calibri"/>
      <w:sz w:val="22"/>
      <w:szCs w:val="22"/>
    </w:rPr>
  </w:style>
  <w:style w:type="paragraph" w:styleId="TOC8">
    <w:name w:val="toc 8"/>
    <w:basedOn w:val="Normal"/>
    <w:next w:val="Normal"/>
    <w:autoRedefine/>
    <w:rsid w:val="00FD6D18"/>
    <w:rPr>
      <w:rFonts w:ascii="Calibri" w:hAnsi="Calibri"/>
      <w:sz w:val="22"/>
      <w:szCs w:val="22"/>
    </w:rPr>
  </w:style>
  <w:style w:type="paragraph" w:styleId="TOC9">
    <w:name w:val="toc 9"/>
    <w:basedOn w:val="Normal"/>
    <w:next w:val="Normal"/>
    <w:autoRedefine/>
    <w:rsid w:val="00FD6D18"/>
    <w:rPr>
      <w:rFonts w:ascii="Calibri" w:hAnsi="Calibri"/>
      <w:sz w:val="22"/>
      <w:szCs w:val="22"/>
    </w:rPr>
  </w:style>
  <w:style w:type="paragraph" w:styleId="Header">
    <w:name w:val="header"/>
    <w:basedOn w:val="Normal"/>
    <w:link w:val="HeaderChar"/>
    <w:rsid w:val="007C7E74"/>
    <w:pPr>
      <w:tabs>
        <w:tab w:val="center" w:pos="4680"/>
        <w:tab w:val="right" w:pos="9360"/>
      </w:tabs>
    </w:pPr>
    <w:rPr>
      <w:szCs w:val="20"/>
      <w:lang w:val="x-none" w:eastAsia="x-none"/>
    </w:rPr>
  </w:style>
  <w:style w:type="character" w:customStyle="1" w:styleId="HeaderChar">
    <w:name w:val="Header Char"/>
    <w:link w:val="Header"/>
    <w:locked/>
    <w:rsid w:val="007C7E74"/>
    <w:rPr>
      <w:sz w:val="24"/>
    </w:rPr>
  </w:style>
  <w:style w:type="paragraph" w:styleId="Footer">
    <w:name w:val="footer"/>
    <w:basedOn w:val="Normal"/>
    <w:link w:val="FooterChar"/>
    <w:rsid w:val="007C7E74"/>
    <w:pPr>
      <w:tabs>
        <w:tab w:val="center" w:pos="4680"/>
        <w:tab w:val="right" w:pos="9360"/>
      </w:tabs>
    </w:pPr>
    <w:rPr>
      <w:szCs w:val="20"/>
      <w:lang w:val="x-none" w:eastAsia="x-none"/>
    </w:rPr>
  </w:style>
  <w:style w:type="character" w:customStyle="1" w:styleId="FooterChar">
    <w:name w:val="Footer Char"/>
    <w:link w:val="Footer"/>
    <w:locked/>
    <w:rsid w:val="007C7E74"/>
    <w:rPr>
      <w:sz w:val="24"/>
    </w:rPr>
  </w:style>
  <w:style w:type="paragraph" w:customStyle="1" w:styleId="Default">
    <w:name w:val="Default"/>
    <w:rsid w:val="00483AA9"/>
    <w:pPr>
      <w:autoSpaceDE w:val="0"/>
      <w:autoSpaceDN w:val="0"/>
      <w:adjustRightInd w:val="0"/>
    </w:pPr>
    <w:rPr>
      <w:rFonts w:ascii="Arial" w:hAnsi="Arial" w:cs="Arial"/>
      <w:color w:val="000000"/>
      <w:sz w:val="24"/>
      <w:szCs w:val="24"/>
    </w:rPr>
  </w:style>
  <w:style w:type="character" w:styleId="Strong">
    <w:name w:val="Strong"/>
    <w:uiPriority w:val="22"/>
    <w:qFormat/>
    <w:locked/>
    <w:rsid w:val="00D34249"/>
    <w:rPr>
      <w:b/>
    </w:rPr>
  </w:style>
  <w:style w:type="character" w:styleId="FollowedHyperlink">
    <w:name w:val="FollowedHyperlink"/>
    <w:rsid w:val="000E1CFD"/>
    <w:rPr>
      <w:color w:val="800080"/>
      <w:u w:val="single"/>
    </w:rPr>
  </w:style>
  <w:style w:type="numbering" w:customStyle="1" w:styleId="CurrentList1">
    <w:name w:val="Current List1"/>
    <w:rsid w:val="008205EC"/>
    <w:pPr>
      <w:numPr>
        <w:numId w:val="1"/>
      </w:numPr>
    </w:pPr>
  </w:style>
  <w:style w:type="character" w:customStyle="1" w:styleId="A3">
    <w:name w:val="A3"/>
    <w:uiPriority w:val="99"/>
    <w:rsid w:val="00E15217"/>
    <w:rPr>
      <w:rFonts w:cs="Myriad Pro Cond"/>
      <w:color w:val="000000"/>
      <w:sz w:val="18"/>
      <w:szCs w:val="18"/>
    </w:rPr>
  </w:style>
  <w:style w:type="character" w:styleId="PlaceholderText">
    <w:name w:val="Placeholder Text"/>
    <w:uiPriority w:val="99"/>
    <w:semiHidden/>
    <w:rsid w:val="00046D96"/>
    <w:rPr>
      <w:color w:val="808080"/>
    </w:rPr>
  </w:style>
  <w:style w:type="paragraph" w:styleId="Subtitle">
    <w:name w:val="Subtitle"/>
    <w:basedOn w:val="Normal"/>
    <w:next w:val="Normal"/>
    <w:link w:val="SubtitleChar"/>
    <w:qFormat/>
    <w:locked/>
    <w:rsid w:val="00AC3FD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AC3FD7"/>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5E2D7C"/>
    <w:rPr>
      <w:b/>
      <w:bCs/>
      <w:i/>
      <w:iCs/>
      <w:color w:val="4F81BD" w:themeColor="accent1"/>
    </w:rPr>
  </w:style>
  <w:style w:type="character" w:customStyle="1" w:styleId="applelinksbody">
    <w:name w:val="applelinksbody"/>
    <w:basedOn w:val="DefaultParagraphFont"/>
    <w:rsid w:val="00C97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85"/>
          <w:marBottom w:val="85"/>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85"/>
          <w:marBottom w:val="85"/>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0031708">
      <w:bodyDiv w:val="1"/>
      <w:marLeft w:val="0"/>
      <w:marRight w:val="0"/>
      <w:marTop w:val="0"/>
      <w:marBottom w:val="0"/>
      <w:divBdr>
        <w:top w:val="none" w:sz="0" w:space="0" w:color="auto"/>
        <w:left w:val="none" w:sz="0" w:space="0" w:color="auto"/>
        <w:bottom w:val="none" w:sz="0" w:space="0" w:color="auto"/>
        <w:right w:val="none" w:sz="0" w:space="0" w:color="auto"/>
      </w:divBdr>
      <w:divsChild>
        <w:div w:id="27081716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57635470">
      <w:bodyDiv w:val="1"/>
      <w:marLeft w:val="0"/>
      <w:marRight w:val="0"/>
      <w:marTop w:val="0"/>
      <w:marBottom w:val="0"/>
      <w:divBdr>
        <w:top w:val="none" w:sz="0" w:space="0" w:color="auto"/>
        <w:left w:val="none" w:sz="0" w:space="0" w:color="auto"/>
        <w:bottom w:val="none" w:sz="0" w:space="0" w:color="auto"/>
        <w:right w:val="none" w:sz="0" w:space="0" w:color="auto"/>
      </w:divBdr>
    </w:div>
    <w:div w:id="71901667">
      <w:bodyDiv w:val="1"/>
      <w:marLeft w:val="0"/>
      <w:marRight w:val="0"/>
      <w:marTop w:val="0"/>
      <w:marBottom w:val="0"/>
      <w:divBdr>
        <w:top w:val="none" w:sz="0" w:space="0" w:color="auto"/>
        <w:left w:val="none" w:sz="0" w:space="0" w:color="auto"/>
        <w:bottom w:val="none" w:sz="0" w:space="0" w:color="auto"/>
        <w:right w:val="none" w:sz="0" w:space="0" w:color="auto"/>
      </w:divBdr>
    </w:div>
    <w:div w:id="72701159">
      <w:bodyDiv w:val="1"/>
      <w:marLeft w:val="0"/>
      <w:marRight w:val="0"/>
      <w:marTop w:val="0"/>
      <w:marBottom w:val="0"/>
      <w:divBdr>
        <w:top w:val="none" w:sz="0" w:space="0" w:color="auto"/>
        <w:left w:val="none" w:sz="0" w:space="0" w:color="auto"/>
        <w:bottom w:val="none" w:sz="0" w:space="0" w:color="auto"/>
        <w:right w:val="none" w:sz="0" w:space="0" w:color="auto"/>
      </w:divBdr>
    </w:div>
    <w:div w:id="210503943">
      <w:bodyDiv w:val="1"/>
      <w:marLeft w:val="0"/>
      <w:marRight w:val="0"/>
      <w:marTop w:val="0"/>
      <w:marBottom w:val="0"/>
      <w:divBdr>
        <w:top w:val="none" w:sz="0" w:space="0" w:color="auto"/>
        <w:left w:val="none" w:sz="0" w:space="0" w:color="auto"/>
        <w:bottom w:val="none" w:sz="0" w:space="0" w:color="auto"/>
        <w:right w:val="none" w:sz="0" w:space="0" w:color="auto"/>
      </w:divBdr>
    </w:div>
    <w:div w:id="244807035">
      <w:bodyDiv w:val="1"/>
      <w:marLeft w:val="0"/>
      <w:marRight w:val="0"/>
      <w:marTop w:val="0"/>
      <w:marBottom w:val="0"/>
      <w:divBdr>
        <w:top w:val="none" w:sz="0" w:space="0" w:color="auto"/>
        <w:left w:val="none" w:sz="0" w:space="0" w:color="auto"/>
        <w:bottom w:val="none" w:sz="0" w:space="0" w:color="auto"/>
        <w:right w:val="none" w:sz="0" w:space="0" w:color="auto"/>
      </w:divBdr>
    </w:div>
    <w:div w:id="355667257">
      <w:bodyDiv w:val="1"/>
      <w:marLeft w:val="0"/>
      <w:marRight w:val="0"/>
      <w:marTop w:val="0"/>
      <w:marBottom w:val="0"/>
      <w:divBdr>
        <w:top w:val="none" w:sz="0" w:space="0" w:color="auto"/>
        <w:left w:val="none" w:sz="0" w:space="0" w:color="auto"/>
        <w:bottom w:val="none" w:sz="0" w:space="0" w:color="auto"/>
        <w:right w:val="none" w:sz="0" w:space="0" w:color="auto"/>
      </w:divBdr>
    </w:div>
    <w:div w:id="604578418">
      <w:bodyDiv w:val="1"/>
      <w:marLeft w:val="0"/>
      <w:marRight w:val="0"/>
      <w:marTop w:val="0"/>
      <w:marBottom w:val="0"/>
      <w:divBdr>
        <w:top w:val="none" w:sz="0" w:space="0" w:color="auto"/>
        <w:left w:val="none" w:sz="0" w:space="0" w:color="auto"/>
        <w:bottom w:val="none" w:sz="0" w:space="0" w:color="auto"/>
        <w:right w:val="none" w:sz="0" w:space="0" w:color="auto"/>
      </w:divBdr>
    </w:div>
    <w:div w:id="624509242">
      <w:bodyDiv w:val="1"/>
      <w:marLeft w:val="0"/>
      <w:marRight w:val="0"/>
      <w:marTop w:val="0"/>
      <w:marBottom w:val="0"/>
      <w:divBdr>
        <w:top w:val="none" w:sz="0" w:space="0" w:color="auto"/>
        <w:left w:val="none" w:sz="0" w:space="0" w:color="auto"/>
        <w:bottom w:val="none" w:sz="0" w:space="0" w:color="auto"/>
        <w:right w:val="none" w:sz="0" w:space="0" w:color="auto"/>
      </w:divBdr>
    </w:div>
    <w:div w:id="650448750">
      <w:bodyDiv w:val="1"/>
      <w:marLeft w:val="0"/>
      <w:marRight w:val="0"/>
      <w:marTop w:val="0"/>
      <w:marBottom w:val="0"/>
      <w:divBdr>
        <w:top w:val="none" w:sz="0" w:space="0" w:color="auto"/>
        <w:left w:val="none" w:sz="0" w:space="0" w:color="auto"/>
        <w:bottom w:val="none" w:sz="0" w:space="0" w:color="auto"/>
        <w:right w:val="none" w:sz="0" w:space="0" w:color="auto"/>
      </w:divBdr>
    </w:div>
    <w:div w:id="704910183">
      <w:bodyDiv w:val="1"/>
      <w:marLeft w:val="0"/>
      <w:marRight w:val="0"/>
      <w:marTop w:val="0"/>
      <w:marBottom w:val="0"/>
      <w:divBdr>
        <w:top w:val="none" w:sz="0" w:space="0" w:color="auto"/>
        <w:left w:val="none" w:sz="0" w:space="0" w:color="auto"/>
        <w:bottom w:val="none" w:sz="0" w:space="0" w:color="auto"/>
        <w:right w:val="none" w:sz="0" w:space="0" w:color="auto"/>
      </w:divBdr>
    </w:div>
    <w:div w:id="724716892">
      <w:bodyDiv w:val="1"/>
      <w:marLeft w:val="0"/>
      <w:marRight w:val="0"/>
      <w:marTop w:val="0"/>
      <w:marBottom w:val="0"/>
      <w:divBdr>
        <w:top w:val="none" w:sz="0" w:space="0" w:color="auto"/>
        <w:left w:val="none" w:sz="0" w:space="0" w:color="auto"/>
        <w:bottom w:val="none" w:sz="0" w:space="0" w:color="auto"/>
        <w:right w:val="none" w:sz="0" w:space="0" w:color="auto"/>
      </w:divBdr>
    </w:div>
    <w:div w:id="849300250">
      <w:bodyDiv w:val="1"/>
      <w:marLeft w:val="0"/>
      <w:marRight w:val="0"/>
      <w:marTop w:val="0"/>
      <w:marBottom w:val="0"/>
      <w:divBdr>
        <w:top w:val="none" w:sz="0" w:space="0" w:color="auto"/>
        <w:left w:val="none" w:sz="0" w:space="0" w:color="auto"/>
        <w:bottom w:val="none" w:sz="0" w:space="0" w:color="auto"/>
        <w:right w:val="none" w:sz="0" w:space="0" w:color="auto"/>
      </w:divBdr>
    </w:div>
    <w:div w:id="891041287">
      <w:bodyDiv w:val="1"/>
      <w:marLeft w:val="0"/>
      <w:marRight w:val="0"/>
      <w:marTop w:val="0"/>
      <w:marBottom w:val="0"/>
      <w:divBdr>
        <w:top w:val="none" w:sz="0" w:space="0" w:color="auto"/>
        <w:left w:val="none" w:sz="0" w:space="0" w:color="auto"/>
        <w:bottom w:val="none" w:sz="0" w:space="0" w:color="auto"/>
        <w:right w:val="none" w:sz="0" w:space="0" w:color="auto"/>
      </w:divBdr>
    </w:div>
    <w:div w:id="966740187">
      <w:bodyDiv w:val="1"/>
      <w:marLeft w:val="0"/>
      <w:marRight w:val="0"/>
      <w:marTop w:val="0"/>
      <w:marBottom w:val="0"/>
      <w:divBdr>
        <w:top w:val="none" w:sz="0" w:space="0" w:color="auto"/>
        <w:left w:val="none" w:sz="0" w:space="0" w:color="auto"/>
        <w:bottom w:val="none" w:sz="0" w:space="0" w:color="auto"/>
        <w:right w:val="none" w:sz="0" w:space="0" w:color="auto"/>
      </w:divBdr>
    </w:div>
    <w:div w:id="998115553">
      <w:bodyDiv w:val="1"/>
      <w:marLeft w:val="0"/>
      <w:marRight w:val="0"/>
      <w:marTop w:val="0"/>
      <w:marBottom w:val="0"/>
      <w:divBdr>
        <w:top w:val="none" w:sz="0" w:space="0" w:color="auto"/>
        <w:left w:val="none" w:sz="0" w:space="0" w:color="auto"/>
        <w:bottom w:val="none" w:sz="0" w:space="0" w:color="auto"/>
        <w:right w:val="none" w:sz="0" w:space="0" w:color="auto"/>
      </w:divBdr>
    </w:div>
    <w:div w:id="1000960400">
      <w:bodyDiv w:val="1"/>
      <w:marLeft w:val="0"/>
      <w:marRight w:val="0"/>
      <w:marTop w:val="0"/>
      <w:marBottom w:val="0"/>
      <w:divBdr>
        <w:top w:val="none" w:sz="0" w:space="0" w:color="auto"/>
        <w:left w:val="none" w:sz="0" w:space="0" w:color="auto"/>
        <w:bottom w:val="none" w:sz="0" w:space="0" w:color="auto"/>
        <w:right w:val="none" w:sz="0" w:space="0" w:color="auto"/>
      </w:divBdr>
      <w:divsChild>
        <w:div w:id="214476314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01663557">
      <w:bodyDiv w:val="1"/>
      <w:marLeft w:val="0"/>
      <w:marRight w:val="0"/>
      <w:marTop w:val="0"/>
      <w:marBottom w:val="0"/>
      <w:divBdr>
        <w:top w:val="none" w:sz="0" w:space="0" w:color="auto"/>
        <w:left w:val="none" w:sz="0" w:space="0" w:color="auto"/>
        <w:bottom w:val="none" w:sz="0" w:space="0" w:color="auto"/>
        <w:right w:val="none" w:sz="0" w:space="0" w:color="auto"/>
      </w:divBdr>
    </w:div>
    <w:div w:id="1145665299">
      <w:bodyDiv w:val="1"/>
      <w:marLeft w:val="0"/>
      <w:marRight w:val="0"/>
      <w:marTop w:val="0"/>
      <w:marBottom w:val="0"/>
      <w:divBdr>
        <w:top w:val="none" w:sz="0" w:space="0" w:color="auto"/>
        <w:left w:val="none" w:sz="0" w:space="0" w:color="auto"/>
        <w:bottom w:val="none" w:sz="0" w:space="0" w:color="auto"/>
        <w:right w:val="none" w:sz="0" w:space="0" w:color="auto"/>
      </w:divBdr>
    </w:div>
    <w:div w:id="1187325697">
      <w:bodyDiv w:val="1"/>
      <w:marLeft w:val="0"/>
      <w:marRight w:val="0"/>
      <w:marTop w:val="0"/>
      <w:marBottom w:val="0"/>
      <w:divBdr>
        <w:top w:val="none" w:sz="0" w:space="0" w:color="auto"/>
        <w:left w:val="none" w:sz="0" w:space="0" w:color="auto"/>
        <w:bottom w:val="none" w:sz="0" w:space="0" w:color="auto"/>
        <w:right w:val="none" w:sz="0" w:space="0" w:color="auto"/>
      </w:divBdr>
    </w:div>
    <w:div w:id="1298142339">
      <w:bodyDiv w:val="1"/>
      <w:marLeft w:val="0"/>
      <w:marRight w:val="0"/>
      <w:marTop w:val="0"/>
      <w:marBottom w:val="0"/>
      <w:divBdr>
        <w:top w:val="none" w:sz="0" w:space="0" w:color="auto"/>
        <w:left w:val="none" w:sz="0" w:space="0" w:color="auto"/>
        <w:bottom w:val="none" w:sz="0" w:space="0" w:color="auto"/>
        <w:right w:val="none" w:sz="0" w:space="0" w:color="auto"/>
      </w:divBdr>
    </w:div>
    <w:div w:id="1404067139">
      <w:bodyDiv w:val="1"/>
      <w:marLeft w:val="0"/>
      <w:marRight w:val="0"/>
      <w:marTop w:val="0"/>
      <w:marBottom w:val="0"/>
      <w:divBdr>
        <w:top w:val="none" w:sz="0" w:space="0" w:color="auto"/>
        <w:left w:val="none" w:sz="0" w:space="0" w:color="auto"/>
        <w:bottom w:val="none" w:sz="0" w:space="0" w:color="auto"/>
        <w:right w:val="none" w:sz="0" w:space="0" w:color="auto"/>
      </w:divBdr>
    </w:div>
    <w:div w:id="1405881731">
      <w:bodyDiv w:val="1"/>
      <w:marLeft w:val="0"/>
      <w:marRight w:val="0"/>
      <w:marTop w:val="0"/>
      <w:marBottom w:val="0"/>
      <w:divBdr>
        <w:top w:val="none" w:sz="0" w:space="0" w:color="auto"/>
        <w:left w:val="none" w:sz="0" w:space="0" w:color="auto"/>
        <w:bottom w:val="none" w:sz="0" w:space="0" w:color="auto"/>
        <w:right w:val="none" w:sz="0" w:space="0" w:color="auto"/>
      </w:divBdr>
    </w:div>
    <w:div w:id="1430349804">
      <w:bodyDiv w:val="1"/>
      <w:marLeft w:val="0"/>
      <w:marRight w:val="0"/>
      <w:marTop w:val="0"/>
      <w:marBottom w:val="0"/>
      <w:divBdr>
        <w:top w:val="none" w:sz="0" w:space="0" w:color="auto"/>
        <w:left w:val="none" w:sz="0" w:space="0" w:color="auto"/>
        <w:bottom w:val="none" w:sz="0" w:space="0" w:color="auto"/>
        <w:right w:val="none" w:sz="0" w:space="0" w:color="auto"/>
      </w:divBdr>
    </w:div>
    <w:div w:id="1492137688">
      <w:bodyDiv w:val="1"/>
      <w:marLeft w:val="0"/>
      <w:marRight w:val="0"/>
      <w:marTop w:val="0"/>
      <w:marBottom w:val="0"/>
      <w:divBdr>
        <w:top w:val="none" w:sz="0" w:space="0" w:color="auto"/>
        <w:left w:val="none" w:sz="0" w:space="0" w:color="auto"/>
        <w:bottom w:val="none" w:sz="0" w:space="0" w:color="auto"/>
        <w:right w:val="none" w:sz="0" w:space="0" w:color="auto"/>
      </w:divBdr>
    </w:div>
    <w:div w:id="1673340755">
      <w:bodyDiv w:val="1"/>
      <w:marLeft w:val="0"/>
      <w:marRight w:val="0"/>
      <w:marTop w:val="0"/>
      <w:marBottom w:val="0"/>
      <w:divBdr>
        <w:top w:val="none" w:sz="0" w:space="0" w:color="auto"/>
        <w:left w:val="none" w:sz="0" w:space="0" w:color="auto"/>
        <w:bottom w:val="none" w:sz="0" w:space="0" w:color="auto"/>
        <w:right w:val="none" w:sz="0" w:space="0" w:color="auto"/>
      </w:divBdr>
    </w:div>
    <w:div w:id="1826117861">
      <w:bodyDiv w:val="1"/>
      <w:marLeft w:val="0"/>
      <w:marRight w:val="0"/>
      <w:marTop w:val="0"/>
      <w:marBottom w:val="0"/>
      <w:divBdr>
        <w:top w:val="none" w:sz="0" w:space="0" w:color="auto"/>
        <w:left w:val="none" w:sz="0" w:space="0" w:color="auto"/>
        <w:bottom w:val="none" w:sz="0" w:space="0" w:color="auto"/>
        <w:right w:val="none" w:sz="0" w:space="0" w:color="auto"/>
      </w:divBdr>
    </w:div>
    <w:div w:id="1966499387">
      <w:bodyDiv w:val="1"/>
      <w:marLeft w:val="0"/>
      <w:marRight w:val="0"/>
      <w:marTop w:val="0"/>
      <w:marBottom w:val="0"/>
      <w:divBdr>
        <w:top w:val="none" w:sz="0" w:space="0" w:color="auto"/>
        <w:left w:val="none" w:sz="0" w:space="0" w:color="auto"/>
        <w:bottom w:val="none" w:sz="0" w:space="0" w:color="auto"/>
        <w:right w:val="none" w:sz="0" w:space="0" w:color="auto"/>
      </w:divBdr>
    </w:div>
    <w:div w:id="207966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2F42E91EC234E8E96C93DBA34678414"/>
        <w:category>
          <w:name w:val="General"/>
          <w:gallery w:val="placeholder"/>
        </w:category>
        <w:types>
          <w:type w:val="bbPlcHdr"/>
        </w:types>
        <w:behaviors>
          <w:behavior w:val="content"/>
        </w:behaviors>
        <w:guid w:val="{FBF07278-4075-41DB-8ACF-2A4CBECA45CB}"/>
      </w:docPartPr>
      <w:docPartBody>
        <w:p w:rsidR="00764181" w:rsidRDefault="00BF56CC" w:rsidP="00BF56CC">
          <w:pPr>
            <w:pStyle w:val="92F42E91EC234E8E96C93DBA34678414"/>
          </w:pPr>
          <w:r w:rsidRPr="00A22893">
            <w:rPr>
              <w:rStyle w:val="PlaceholderText"/>
            </w:rPr>
            <w:t>Click here to enter a date.</w:t>
          </w:r>
        </w:p>
      </w:docPartBody>
    </w:docPart>
    <w:docPart>
      <w:docPartPr>
        <w:name w:val="D1EF48468E19494FAFE6044AC4A6E594"/>
        <w:category>
          <w:name w:val="General"/>
          <w:gallery w:val="placeholder"/>
        </w:category>
        <w:types>
          <w:type w:val="bbPlcHdr"/>
        </w:types>
        <w:behaviors>
          <w:behavior w:val="content"/>
        </w:behaviors>
        <w:guid w:val="{20465E03-99E1-45E5-91EF-F9D809AC16BD}"/>
      </w:docPartPr>
      <w:docPartBody>
        <w:p w:rsidR="00764181" w:rsidRDefault="00BF56CC" w:rsidP="00BF56CC">
          <w:pPr>
            <w:pStyle w:val="D1EF48468E19494FAFE6044AC4A6E594"/>
          </w:pPr>
          <w:r w:rsidRPr="00A2289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yriad Pro Cond">
    <w:altName w:val="Times New Roman"/>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BF56CC"/>
    <w:rsid w:val="00354119"/>
    <w:rsid w:val="00402DB9"/>
    <w:rsid w:val="005946C2"/>
    <w:rsid w:val="00601CA0"/>
    <w:rsid w:val="00764181"/>
    <w:rsid w:val="008839FB"/>
    <w:rsid w:val="008C4057"/>
    <w:rsid w:val="00975930"/>
    <w:rsid w:val="00B114BF"/>
    <w:rsid w:val="00BF56CC"/>
    <w:rsid w:val="00C84DBE"/>
    <w:rsid w:val="00FA5339"/>
    <w:rsid w:val="00FB1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4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F56CC"/>
    <w:rPr>
      <w:color w:val="808080"/>
    </w:rPr>
  </w:style>
  <w:style w:type="paragraph" w:customStyle="1" w:styleId="92F42E91EC234E8E96C93DBA34678414">
    <w:name w:val="92F42E91EC234E8E96C93DBA34678414"/>
    <w:rsid w:val="00BF56CC"/>
  </w:style>
  <w:style w:type="paragraph" w:customStyle="1" w:styleId="D1EF48468E19494FAFE6044AC4A6E594">
    <w:name w:val="D1EF48468E19494FAFE6044AC4A6E594"/>
    <w:rsid w:val="00BF56CC"/>
  </w:style>
  <w:style w:type="paragraph" w:customStyle="1" w:styleId="BDD56C24244845078CBAC85FC81FD901">
    <w:name w:val="BDD56C24244845078CBAC85FC81FD901"/>
    <w:rsid w:val="00BF56C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68BC4-AA33-430F-876E-45EDF5174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1722</Words>
  <Characters>9819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CONTENT AREA</vt:lpstr>
    </vt:vector>
  </TitlesOfParts>
  <Company>Epsilon Interactive</Company>
  <LinksUpToDate>false</LinksUpToDate>
  <CharactersWithSpaces>11518</CharactersWithSpaces>
  <SharedDoc>false</SharedDoc>
  <HLinks>
    <vt:vector size="162" baseType="variant">
      <vt:variant>
        <vt:i4>524316</vt:i4>
      </vt:variant>
      <vt:variant>
        <vt:i4>138</vt:i4>
      </vt:variant>
      <vt:variant>
        <vt:i4>0</vt:i4>
      </vt:variant>
      <vt:variant>
        <vt:i4>5</vt:i4>
      </vt:variant>
      <vt:variant>
        <vt:lpwstr>http://www.marriott.com/privacy.mi?emlad=&amp;nck=&amp;ck=&amp;trkstart=1&amp;vedate=&amp;vetype=&amp;veseg=&amp;veof=PrivacyFoot-F&amp;trkend=1</vt:lpwstr>
      </vt:variant>
      <vt:variant>
        <vt:lpwstr/>
      </vt:variant>
      <vt:variant>
        <vt:i4>7929916</vt:i4>
      </vt:variant>
      <vt:variant>
        <vt:i4>135</vt:i4>
      </vt:variant>
      <vt:variant>
        <vt:i4>0</vt:i4>
      </vt:variant>
      <vt:variant>
        <vt:i4>5</vt:i4>
      </vt:variant>
      <vt:variant>
        <vt:lpwstr>http://www.marriott.com/copyrite.mi?emlad=&amp;nck=&amp;ck=&amp;trkstart=1&amp;vedate=&amp;vetype=&amp;veseg=&amp;veof=Terms-F&amp;trkend=1</vt:lpwstr>
      </vt:variant>
      <vt:variant>
        <vt:lpwstr/>
      </vt:variant>
      <vt:variant>
        <vt:i4>7995499</vt:i4>
      </vt:variant>
      <vt:variant>
        <vt:i4>132</vt:i4>
      </vt:variant>
      <vt:variant>
        <vt:i4>0</vt:i4>
      </vt:variant>
      <vt:variant>
        <vt:i4>5</vt:i4>
      </vt:variant>
      <vt:variant>
        <vt:lpwstr>https://www.marriott.com/rewards/myAccount/editEmailPreferences.mi?emlad=&amp;nck=&amp;ck=&amp;trkstart=1&amp;vedate=&amp;vetype=&amp;veseg=&amp;veof=EmailPref-F&amp;trkend=1</vt:lpwstr>
      </vt:variant>
      <vt:variant>
        <vt:lpwstr/>
      </vt:variant>
      <vt:variant>
        <vt:i4>3276906</vt:i4>
      </vt:variant>
      <vt:variant>
        <vt:i4>129</vt:i4>
      </vt:variant>
      <vt:variant>
        <vt:i4>0</vt:i4>
      </vt:variant>
      <vt:variant>
        <vt:i4>5</vt:i4>
      </vt:variant>
      <vt:variant>
        <vt:lpwstr>http://www.marriott.com/rewards/customer-support.mi?emlad=&amp;nck=&amp;ck=&amp;trkstart=1&amp;vedate=&amp;vetype=&amp;veseg=&amp;veof=GuestFoot-F&amp;trkend=1</vt:lpwstr>
      </vt:variant>
      <vt:variant>
        <vt:lpwstr/>
      </vt:variant>
      <vt:variant>
        <vt:i4>524316</vt:i4>
      </vt:variant>
      <vt:variant>
        <vt:i4>126</vt:i4>
      </vt:variant>
      <vt:variant>
        <vt:i4>0</vt:i4>
      </vt:variant>
      <vt:variant>
        <vt:i4>5</vt:i4>
      </vt:variant>
      <vt:variant>
        <vt:lpwstr>http://www.marriott.com/privacy.mi?emlad=&amp;nck=&amp;ck=&amp;trkstart=1&amp;vedate=&amp;vetype=&amp;veseg=&amp;veof=PrivacyFoot-F&amp;trkend=1</vt:lpwstr>
      </vt:variant>
      <vt:variant>
        <vt:lpwstr/>
      </vt:variant>
      <vt:variant>
        <vt:i4>6422581</vt:i4>
      </vt:variant>
      <vt:variant>
        <vt:i4>123</vt:i4>
      </vt:variant>
      <vt:variant>
        <vt:i4>0</vt:i4>
      </vt:variant>
      <vt:variant>
        <vt:i4>5</vt:i4>
      </vt:variant>
      <vt:variant>
        <vt:lpwstr>http://www.marriott.com/copyrite.mi?emlad=&amp;nck=&amp;ck=&amp;trkstart=1&amp;vedate=&amp;vetype=&amp;veseg=&amp;veof=TermsFoot-F&amp;trkend=1</vt:lpwstr>
      </vt:variant>
      <vt:variant>
        <vt:lpwstr/>
      </vt:variant>
      <vt:variant>
        <vt:i4>4128873</vt:i4>
      </vt:variant>
      <vt:variant>
        <vt:i4>120</vt:i4>
      </vt:variant>
      <vt:variant>
        <vt:i4>0</vt:i4>
      </vt:variant>
      <vt:variant>
        <vt:i4>5</vt:i4>
      </vt:variant>
      <vt:variant>
        <vt:lpwstr>https://creditcards.chase.com/a1/marriottpremier/55k-offer-details</vt:lpwstr>
      </vt:variant>
      <vt:variant>
        <vt:lpwstr/>
      </vt:variant>
      <vt:variant>
        <vt:i4>4128876</vt:i4>
      </vt:variant>
      <vt:variant>
        <vt:i4>117</vt:i4>
      </vt:variant>
      <vt:variant>
        <vt:i4>0</vt:i4>
      </vt:variant>
      <vt:variant>
        <vt:i4>5</vt:i4>
      </vt:variant>
      <vt:variant>
        <vt:lpwstr>https://creditcards.chase.com/a1/marriottpremier/50k-offer-details</vt:lpwstr>
      </vt:variant>
      <vt:variant>
        <vt:lpwstr/>
      </vt:variant>
      <vt:variant>
        <vt:i4>1572924</vt:i4>
      </vt:variant>
      <vt:variant>
        <vt:i4>110</vt:i4>
      </vt:variant>
      <vt:variant>
        <vt:i4>0</vt:i4>
      </vt:variant>
      <vt:variant>
        <vt:i4>5</vt:i4>
      </vt:variant>
      <vt:variant>
        <vt:lpwstr/>
      </vt:variant>
      <vt:variant>
        <vt:lpwstr>_Toc268873129</vt:lpwstr>
      </vt:variant>
      <vt:variant>
        <vt:i4>1572924</vt:i4>
      </vt:variant>
      <vt:variant>
        <vt:i4>104</vt:i4>
      </vt:variant>
      <vt:variant>
        <vt:i4>0</vt:i4>
      </vt:variant>
      <vt:variant>
        <vt:i4>5</vt:i4>
      </vt:variant>
      <vt:variant>
        <vt:lpwstr/>
      </vt:variant>
      <vt:variant>
        <vt:lpwstr>_Toc268873128</vt:lpwstr>
      </vt:variant>
      <vt:variant>
        <vt:i4>1572924</vt:i4>
      </vt:variant>
      <vt:variant>
        <vt:i4>98</vt:i4>
      </vt:variant>
      <vt:variant>
        <vt:i4>0</vt:i4>
      </vt:variant>
      <vt:variant>
        <vt:i4>5</vt:i4>
      </vt:variant>
      <vt:variant>
        <vt:lpwstr/>
      </vt:variant>
      <vt:variant>
        <vt:lpwstr>_Toc268873127</vt:lpwstr>
      </vt:variant>
      <vt:variant>
        <vt:i4>1572924</vt:i4>
      </vt:variant>
      <vt:variant>
        <vt:i4>92</vt:i4>
      </vt:variant>
      <vt:variant>
        <vt:i4>0</vt:i4>
      </vt:variant>
      <vt:variant>
        <vt:i4>5</vt:i4>
      </vt:variant>
      <vt:variant>
        <vt:lpwstr/>
      </vt:variant>
      <vt:variant>
        <vt:lpwstr>_Toc268873126</vt:lpwstr>
      </vt:variant>
      <vt:variant>
        <vt:i4>1572924</vt:i4>
      </vt:variant>
      <vt:variant>
        <vt:i4>86</vt:i4>
      </vt:variant>
      <vt:variant>
        <vt:i4>0</vt:i4>
      </vt:variant>
      <vt:variant>
        <vt:i4>5</vt:i4>
      </vt:variant>
      <vt:variant>
        <vt:lpwstr/>
      </vt:variant>
      <vt:variant>
        <vt:lpwstr>_Toc268873125</vt:lpwstr>
      </vt:variant>
      <vt:variant>
        <vt:i4>1572924</vt:i4>
      </vt:variant>
      <vt:variant>
        <vt:i4>80</vt:i4>
      </vt:variant>
      <vt:variant>
        <vt:i4>0</vt:i4>
      </vt:variant>
      <vt:variant>
        <vt:i4>5</vt:i4>
      </vt:variant>
      <vt:variant>
        <vt:lpwstr/>
      </vt:variant>
      <vt:variant>
        <vt:lpwstr>_Toc268873124</vt:lpwstr>
      </vt:variant>
      <vt:variant>
        <vt:i4>1572924</vt:i4>
      </vt:variant>
      <vt:variant>
        <vt:i4>74</vt:i4>
      </vt:variant>
      <vt:variant>
        <vt:i4>0</vt:i4>
      </vt:variant>
      <vt:variant>
        <vt:i4>5</vt:i4>
      </vt:variant>
      <vt:variant>
        <vt:lpwstr/>
      </vt:variant>
      <vt:variant>
        <vt:lpwstr>_Toc268873123</vt:lpwstr>
      </vt:variant>
      <vt:variant>
        <vt:i4>1572924</vt:i4>
      </vt:variant>
      <vt:variant>
        <vt:i4>68</vt:i4>
      </vt:variant>
      <vt:variant>
        <vt:i4>0</vt:i4>
      </vt:variant>
      <vt:variant>
        <vt:i4>5</vt:i4>
      </vt:variant>
      <vt:variant>
        <vt:lpwstr/>
      </vt:variant>
      <vt:variant>
        <vt:lpwstr>_Toc268873122</vt:lpwstr>
      </vt:variant>
      <vt:variant>
        <vt:i4>1572924</vt:i4>
      </vt:variant>
      <vt:variant>
        <vt:i4>62</vt:i4>
      </vt:variant>
      <vt:variant>
        <vt:i4>0</vt:i4>
      </vt:variant>
      <vt:variant>
        <vt:i4>5</vt:i4>
      </vt:variant>
      <vt:variant>
        <vt:lpwstr/>
      </vt:variant>
      <vt:variant>
        <vt:lpwstr>_Toc268873121</vt:lpwstr>
      </vt:variant>
      <vt:variant>
        <vt:i4>1572924</vt:i4>
      </vt:variant>
      <vt:variant>
        <vt:i4>56</vt:i4>
      </vt:variant>
      <vt:variant>
        <vt:i4>0</vt:i4>
      </vt:variant>
      <vt:variant>
        <vt:i4>5</vt:i4>
      </vt:variant>
      <vt:variant>
        <vt:lpwstr/>
      </vt:variant>
      <vt:variant>
        <vt:lpwstr>_Toc268873120</vt:lpwstr>
      </vt:variant>
      <vt:variant>
        <vt:i4>1769532</vt:i4>
      </vt:variant>
      <vt:variant>
        <vt:i4>50</vt:i4>
      </vt:variant>
      <vt:variant>
        <vt:i4>0</vt:i4>
      </vt:variant>
      <vt:variant>
        <vt:i4>5</vt:i4>
      </vt:variant>
      <vt:variant>
        <vt:lpwstr/>
      </vt:variant>
      <vt:variant>
        <vt:lpwstr>_Toc268873119</vt:lpwstr>
      </vt:variant>
      <vt:variant>
        <vt:i4>1769532</vt:i4>
      </vt:variant>
      <vt:variant>
        <vt:i4>44</vt:i4>
      </vt:variant>
      <vt:variant>
        <vt:i4>0</vt:i4>
      </vt:variant>
      <vt:variant>
        <vt:i4>5</vt:i4>
      </vt:variant>
      <vt:variant>
        <vt:lpwstr/>
      </vt:variant>
      <vt:variant>
        <vt:lpwstr>_Toc268873118</vt:lpwstr>
      </vt:variant>
      <vt:variant>
        <vt:i4>1769532</vt:i4>
      </vt:variant>
      <vt:variant>
        <vt:i4>38</vt:i4>
      </vt:variant>
      <vt:variant>
        <vt:i4>0</vt:i4>
      </vt:variant>
      <vt:variant>
        <vt:i4>5</vt:i4>
      </vt:variant>
      <vt:variant>
        <vt:lpwstr/>
      </vt:variant>
      <vt:variant>
        <vt:lpwstr>_Toc268873117</vt:lpwstr>
      </vt:variant>
      <vt:variant>
        <vt:i4>1769532</vt:i4>
      </vt:variant>
      <vt:variant>
        <vt:i4>32</vt:i4>
      </vt:variant>
      <vt:variant>
        <vt:i4>0</vt:i4>
      </vt:variant>
      <vt:variant>
        <vt:i4>5</vt:i4>
      </vt:variant>
      <vt:variant>
        <vt:lpwstr/>
      </vt:variant>
      <vt:variant>
        <vt:lpwstr>_Toc268873116</vt:lpwstr>
      </vt:variant>
      <vt:variant>
        <vt:i4>1769532</vt:i4>
      </vt:variant>
      <vt:variant>
        <vt:i4>26</vt:i4>
      </vt:variant>
      <vt:variant>
        <vt:i4>0</vt:i4>
      </vt:variant>
      <vt:variant>
        <vt:i4>5</vt:i4>
      </vt:variant>
      <vt:variant>
        <vt:lpwstr/>
      </vt:variant>
      <vt:variant>
        <vt:lpwstr>_Toc268873115</vt:lpwstr>
      </vt:variant>
      <vt:variant>
        <vt:i4>1769532</vt:i4>
      </vt:variant>
      <vt:variant>
        <vt:i4>20</vt:i4>
      </vt:variant>
      <vt:variant>
        <vt:i4>0</vt:i4>
      </vt:variant>
      <vt:variant>
        <vt:i4>5</vt:i4>
      </vt:variant>
      <vt:variant>
        <vt:lpwstr/>
      </vt:variant>
      <vt:variant>
        <vt:lpwstr>_Toc268873114</vt:lpwstr>
      </vt:variant>
      <vt:variant>
        <vt:i4>1769532</vt:i4>
      </vt:variant>
      <vt:variant>
        <vt:i4>14</vt:i4>
      </vt:variant>
      <vt:variant>
        <vt:i4>0</vt:i4>
      </vt:variant>
      <vt:variant>
        <vt:i4>5</vt:i4>
      </vt:variant>
      <vt:variant>
        <vt:lpwstr/>
      </vt:variant>
      <vt:variant>
        <vt:lpwstr>_Toc268873113</vt:lpwstr>
      </vt:variant>
      <vt:variant>
        <vt:i4>1769532</vt:i4>
      </vt:variant>
      <vt:variant>
        <vt:i4>8</vt:i4>
      </vt:variant>
      <vt:variant>
        <vt:i4>0</vt:i4>
      </vt:variant>
      <vt:variant>
        <vt:i4>5</vt:i4>
      </vt:variant>
      <vt:variant>
        <vt:lpwstr/>
      </vt:variant>
      <vt:variant>
        <vt:lpwstr>_Toc268873112</vt:lpwstr>
      </vt:variant>
      <vt:variant>
        <vt:i4>1769532</vt:i4>
      </vt:variant>
      <vt:variant>
        <vt:i4>2</vt:i4>
      </vt:variant>
      <vt:variant>
        <vt:i4>0</vt:i4>
      </vt:variant>
      <vt:variant>
        <vt:i4>5</vt:i4>
      </vt:variant>
      <vt:variant>
        <vt:lpwstr/>
      </vt:variant>
      <vt:variant>
        <vt:lpwstr>_Toc268873111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 AREA</dc:title>
  <dc:creator>Jennie Lewis</dc:creator>
  <cp:lastModifiedBy>Calver, Katie</cp:lastModifiedBy>
  <cp:revision>2</cp:revision>
  <cp:lastPrinted>2014-01-22T16:08:00Z</cp:lastPrinted>
  <dcterms:created xsi:type="dcterms:W3CDTF">2014-01-28T21:42:00Z</dcterms:created>
  <dcterms:modified xsi:type="dcterms:W3CDTF">2014-01-28T21:42:00Z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