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27C4C" w14:textId="77777777" w:rsidR="00D9417A" w:rsidRPr="00D9417A" w:rsidRDefault="00D9417A" w:rsidP="00D9417A">
      <w:pPr>
        <w:rPr>
          <w:rFonts w:cstheme="minorHAnsi"/>
          <w:b/>
          <w:bCs/>
          <w:sz w:val="24"/>
          <w:szCs w:val="24"/>
          <w:lang w:val="es-CO"/>
        </w:rPr>
      </w:pPr>
      <w:r w:rsidRPr="00D9417A">
        <w:rPr>
          <w:rFonts w:cstheme="minorHAnsi"/>
          <w:b/>
          <w:bCs/>
          <w:sz w:val="24"/>
          <w:szCs w:val="24"/>
          <w:lang w:val="es-CO"/>
        </w:rPr>
        <w:t xml:space="preserve">Pre-header: </w:t>
      </w:r>
      <w:r w:rsidRPr="00D9417A">
        <w:rPr>
          <w:rFonts w:cstheme="minorHAnsi"/>
          <w:bCs/>
          <w:sz w:val="24"/>
          <w:szCs w:val="24"/>
          <w:lang w:val="es-CO"/>
        </w:rPr>
        <w:t>Noche Gratis en los Hoteles Marriott Alrededor del Mundo</w:t>
      </w:r>
      <w:r w:rsidRPr="00D9417A">
        <w:rPr>
          <w:rFonts w:cstheme="minorHAnsi"/>
          <w:b/>
          <w:bCs/>
          <w:sz w:val="24"/>
          <w:szCs w:val="24"/>
          <w:lang w:val="es-CO"/>
        </w:rPr>
        <w:t xml:space="preserve"> </w:t>
      </w:r>
    </w:p>
    <w:p w14:paraId="69077249" w14:textId="77777777" w:rsidR="00D9417A" w:rsidRPr="00D9417A" w:rsidRDefault="00D9417A" w:rsidP="00D9417A">
      <w:pPr>
        <w:rPr>
          <w:rFonts w:cstheme="minorHAnsi"/>
          <w:b/>
          <w:bCs/>
          <w:sz w:val="24"/>
          <w:szCs w:val="24"/>
          <w:lang w:val="es-CO"/>
        </w:rPr>
      </w:pPr>
    </w:p>
    <w:p w14:paraId="5DB8430B" w14:textId="77777777" w:rsidR="00D9417A" w:rsidRPr="00D9417A" w:rsidRDefault="00D9417A" w:rsidP="00D9417A">
      <w:pPr>
        <w:rPr>
          <w:rFonts w:cstheme="minorHAnsi"/>
          <w:sz w:val="24"/>
          <w:szCs w:val="24"/>
          <w:lang w:val="es-CO"/>
        </w:rPr>
      </w:pPr>
      <w:r w:rsidRPr="00D9417A">
        <w:rPr>
          <w:rFonts w:cstheme="minorHAnsi"/>
          <w:b/>
          <w:sz w:val="24"/>
          <w:szCs w:val="24"/>
          <w:lang w:val="es-CO"/>
        </w:rPr>
        <w:t>Subject Line:</w:t>
      </w:r>
      <w:r w:rsidRPr="00D9417A">
        <w:rPr>
          <w:rFonts w:cstheme="minorHAnsi"/>
          <w:sz w:val="24"/>
          <w:szCs w:val="24"/>
          <w:lang w:val="es-CO"/>
        </w:rPr>
        <w:t xml:space="preserve"> Reciba una Noche Gratis y Disfrute Beneficios Exclusivos con Marriott Rewards</w:t>
      </w:r>
      <w:r>
        <w:rPr>
          <w:rFonts w:cstheme="minorHAnsi"/>
          <w:sz w:val="24"/>
          <w:szCs w:val="24"/>
          <w:lang w:val="es-CO"/>
        </w:rPr>
        <w:t>®</w:t>
      </w:r>
    </w:p>
    <w:p w14:paraId="00F0E5C0" w14:textId="77777777" w:rsidR="00D9417A" w:rsidRPr="00D9417A" w:rsidRDefault="00D9417A" w:rsidP="00D9417A">
      <w:pPr>
        <w:rPr>
          <w:rFonts w:cstheme="minorHAnsi"/>
          <w:sz w:val="24"/>
          <w:szCs w:val="24"/>
          <w:lang w:val="es-CO"/>
        </w:rPr>
      </w:pPr>
    </w:p>
    <w:p w14:paraId="34AAA7AE" w14:textId="77777777" w:rsidR="00D9417A" w:rsidRPr="00D9417A" w:rsidRDefault="00D9417A" w:rsidP="001E5BDD">
      <w:pPr>
        <w:rPr>
          <w:rFonts w:cstheme="minorHAnsi"/>
          <w:sz w:val="24"/>
          <w:szCs w:val="24"/>
          <w:lang w:val="es-CO"/>
        </w:rPr>
      </w:pPr>
      <w:r w:rsidRPr="00D9417A">
        <w:rPr>
          <w:rFonts w:cstheme="minorHAnsi"/>
          <w:b/>
          <w:sz w:val="24"/>
          <w:szCs w:val="24"/>
          <w:lang w:val="es-CO"/>
        </w:rPr>
        <w:t>Headline</w:t>
      </w:r>
      <w:r w:rsidRPr="00D9417A">
        <w:rPr>
          <w:rFonts w:cstheme="minorHAnsi"/>
          <w:sz w:val="24"/>
          <w:szCs w:val="24"/>
          <w:lang w:val="es-CO"/>
        </w:rPr>
        <w:t xml:space="preserve">: Entérese A Donde Le Puede Llevar Una </w:t>
      </w:r>
      <w:bookmarkStart w:id="0" w:name="_GoBack"/>
      <w:bookmarkEnd w:id="0"/>
      <w:r w:rsidRPr="00D9417A">
        <w:rPr>
          <w:rFonts w:cstheme="minorHAnsi"/>
          <w:sz w:val="24"/>
          <w:szCs w:val="24"/>
          <w:lang w:val="es-CO"/>
        </w:rPr>
        <w:t xml:space="preserve">Noche Gratis </w:t>
      </w:r>
    </w:p>
    <w:p w14:paraId="11EF8925" w14:textId="77777777" w:rsidR="00D9417A" w:rsidRDefault="00D9417A" w:rsidP="001E5BDD">
      <w:pPr>
        <w:rPr>
          <w:rFonts w:ascii="Cambria" w:hAnsi="Cambria"/>
          <w:b/>
          <w:bCs/>
          <w:sz w:val="20"/>
          <w:szCs w:val="20"/>
          <w:lang w:val="es-CO"/>
        </w:rPr>
      </w:pPr>
    </w:p>
    <w:p w14:paraId="2D6D01A2" w14:textId="77777777" w:rsidR="00D60C99" w:rsidRDefault="001E5BDD" w:rsidP="001E5BDD">
      <w:pPr>
        <w:rPr>
          <w:rFonts w:ascii="Cambria" w:hAnsi="Cambria"/>
          <w:b/>
          <w:bCs/>
          <w:sz w:val="20"/>
          <w:szCs w:val="20"/>
          <w:lang w:val="es-CO"/>
        </w:rPr>
      </w:pPr>
      <w:r>
        <w:rPr>
          <w:rFonts w:ascii="Cambria" w:hAnsi="Cambria"/>
          <w:b/>
          <w:bCs/>
          <w:noProof/>
          <w:sz w:val="20"/>
          <w:szCs w:val="20"/>
        </w:rPr>
        <w:drawing>
          <wp:inline distT="0" distB="0" distL="0" distR="0" wp14:anchorId="55A00556" wp14:editId="76F997AB">
            <wp:extent cx="5800725" cy="3048875"/>
            <wp:effectExtent l="0" t="0" r="0" b="0"/>
            <wp:docPr id="2" name="Picture 2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ptur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883" cy="3051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473FD" w14:textId="77777777" w:rsidR="00D9417A" w:rsidRPr="00D9417A" w:rsidRDefault="00D9417A" w:rsidP="001E5BDD">
      <w:pPr>
        <w:rPr>
          <w:rFonts w:ascii="Cambria" w:hAnsi="Cambria"/>
          <w:b/>
          <w:bCs/>
          <w:sz w:val="20"/>
          <w:szCs w:val="20"/>
          <w:lang w:val="es-CO"/>
        </w:rPr>
      </w:pPr>
    </w:p>
    <w:p w14:paraId="5C4281B8" w14:textId="77777777" w:rsidR="001E5BDD" w:rsidRPr="00D9417A" w:rsidRDefault="00173E9F" w:rsidP="001E5BDD">
      <w:pPr>
        <w:rPr>
          <w:sz w:val="24"/>
          <w:szCs w:val="24"/>
          <w:lang w:val="es-CO"/>
        </w:rPr>
      </w:pPr>
      <w:r w:rsidRPr="00D9417A">
        <w:rPr>
          <w:rFonts w:cstheme="minorHAnsi"/>
          <w:sz w:val="24"/>
          <w:szCs w:val="24"/>
          <w:lang w:val="es-CO"/>
        </w:rPr>
        <w:t>¿</w:t>
      </w:r>
      <w:r w:rsidR="00D60C99" w:rsidRPr="00D9417A">
        <w:rPr>
          <w:sz w:val="24"/>
          <w:szCs w:val="24"/>
          <w:lang w:val="es-CO"/>
        </w:rPr>
        <w:t>Le gustaría</w:t>
      </w:r>
      <w:r w:rsidRPr="00D9417A">
        <w:rPr>
          <w:sz w:val="24"/>
          <w:szCs w:val="24"/>
          <w:lang w:val="es-CO"/>
        </w:rPr>
        <w:t xml:space="preserve"> extender su viaje un día más e irse de compras</w:t>
      </w:r>
      <w:r w:rsidR="00471D2B" w:rsidRPr="00D9417A">
        <w:rPr>
          <w:sz w:val="24"/>
          <w:szCs w:val="24"/>
          <w:lang w:val="es-CO"/>
        </w:rPr>
        <w:t xml:space="preserve"> </w:t>
      </w:r>
      <w:ins w:id="1" w:author="Diego Saenz" w:date="2015-08-25T17:15:00Z">
        <w:r w:rsidR="003D4B52">
          <w:rPr>
            <w:sz w:val="24"/>
            <w:szCs w:val="24"/>
            <w:lang w:val="es-CO"/>
          </w:rPr>
          <w:t>en</w:t>
        </w:r>
      </w:ins>
      <w:del w:id="2" w:author="Diego Saenz" w:date="2015-08-25T17:15:00Z">
        <w:r w:rsidR="003D4B52" w:rsidDel="003D4B52">
          <w:rPr>
            <w:sz w:val="24"/>
            <w:szCs w:val="24"/>
            <w:lang w:val="es-CO"/>
          </w:rPr>
          <w:delText>a</w:delText>
        </w:r>
      </w:del>
      <w:r w:rsidR="003D4B52">
        <w:rPr>
          <w:sz w:val="24"/>
          <w:szCs w:val="24"/>
          <w:lang w:val="es-CO"/>
        </w:rPr>
        <w:t xml:space="preserve"> </w:t>
      </w:r>
      <w:r w:rsidR="00471D2B" w:rsidRPr="00D9417A">
        <w:rPr>
          <w:sz w:val="24"/>
          <w:szCs w:val="24"/>
          <w:lang w:val="es-CO"/>
        </w:rPr>
        <w:t>donde encontrara una</w:t>
      </w:r>
      <w:r w:rsidRPr="00D9417A">
        <w:rPr>
          <w:sz w:val="24"/>
          <w:szCs w:val="24"/>
          <w:lang w:val="es-CO"/>
        </w:rPr>
        <w:t xml:space="preserve"> variedad de boutiques</w:t>
      </w:r>
      <w:r w:rsidR="00471D2B" w:rsidRPr="00D9417A">
        <w:rPr>
          <w:sz w:val="24"/>
          <w:szCs w:val="24"/>
          <w:lang w:val="es-CO"/>
        </w:rPr>
        <w:t xml:space="preserve"> exclusivas</w:t>
      </w:r>
      <w:r w:rsidRPr="00D9417A">
        <w:rPr>
          <w:sz w:val="24"/>
          <w:szCs w:val="24"/>
          <w:lang w:val="es-CO"/>
        </w:rPr>
        <w:t>, centros comerciales</w:t>
      </w:r>
      <w:r w:rsidR="00471D2B" w:rsidRPr="00D9417A">
        <w:rPr>
          <w:sz w:val="24"/>
          <w:szCs w:val="24"/>
          <w:lang w:val="es-CO"/>
        </w:rPr>
        <w:t xml:space="preserve">, </w:t>
      </w:r>
      <w:r w:rsidRPr="00D9417A">
        <w:rPr>
          <w:sz w:val="24"/>
          <w:szCs w:val="24"/>
          <w:lang w:val="es-CO"/>
        </w:rPr>
        <w:t>outlets con</w:t>
      </w:r>
      <w:r w:rsidR="00735B6E" w:rsidRPr="00D9417A">
        <w:rPr>
          <w:sz w:val="24"/>
          <w:szCs w:val="24"/>
          <w:lang w:val="es-CO"/>
        </w:rPr>
        <w:t xml:space="preserve"> descuentos en</w:t>
      </w:r>
      <w:r w:rsidRPr="00D9417A">
        <w:rPr>
          <w:sz w:val="24"/>
          <w:szCs w:val="24"/>
          <w:lang w:val="es-CO"/>
        </w:rPr>
        <w:t xml:space="preserve"> las marcas </w:t>
      </w:r>
      <w:r w:rsidR="00471D2B" w:rsidRPr="00D9417A">
        <w:rPr>
          <w:sz w:val="24"/>
          <w:szCs w:val="24"/>
          <w:lang w:val="es-CO"/>
        </w:rPr>
        <w:t>más</w:t>
      </w:r>
      <w:r w:rsidRPr="00D9417A">
        <w:rPr>
          <w:sz w:val="24"/>
          <w:szCs w:val="24"/>
          <w:lang w:val="es-CO"/>
        </w:rPr>
        <w:t xml:space="preserve"> reconocidas</w:t>
      </w:r>
      <w:r w:rsidR="00471D2B" w:rsidRPr="00D9417A">
        <w:rPr>
          <w:sz w:val="24"/>
          <w:szCs w:val="24"/>
          <w:lang w:val="es-CO"/>
        </w:rPr>
        <w:t xml:space="preserve"> o el mercado </w:t>
      </w:r>
      <w:r w:rsidR="00A70ED5" w:rsidRPr="00D9417A">
        <w:rPr>
          <w:sz w:val="24"/>
          <w:szCs w:val="24"/>
          <w:lang w:val="es-CO"/>
        </w:rPr>
        <w:t xml:space="preserve">local </w:t>
      </w:r>
      <w:r w:rsidR="00471D2B" w:rsidRPr="00D9417A">
        <w:rPr>
          <w:sz w:val="24"/>
          <w:szCs w:val="24"/>
          <w:lang w:val="es-CO"/>
        </w:rPr>
        <w:t>artesanal</w:t>
      </w:r>
      <w:r w:rsidRPr="00D9417A">
        <w:rPr>
          <w:sz w:val="24"/>
          <w:szCs w:val="24"/>
          <w:lang w:val="es-CO"/>
        </w:rPr>
        <w:t xml:space="preserve">? </w:t>
      </w:r>
    </w:p>
    <w:p w14:paraId="7E77590A" w14:textId="77777777" w:rsidR="00797D39" w:rsidRPr="00D9417A" w:rsidRDefault="00797D39" w:rsidP="001E5BDD">
      <w:pPr>
        <w:rPr>
          <w:sz w:val="24"/>
          <w:szCs w:val="24"/>
          <w:lang w:val="es-CO"/>
        </w:rPr>
      </w:pPr>
    </w:p>
    <w:p w14:paraId="439FD5BC" w14:textId="77777777" w:rsidR="00797D39" w:rsidRPr="00D9417A" w:rsidRDefault="003202F3" w:rsidP="001E5BDD">
      <w:pPr>
        <w:rPr>
          <w:sz w:val="24"/>
          <w:szCs w:val="24"/>
          <w:lang w:val="es-CO"/>
        </w:rPr>
      </w:pPr>
      <w:r w:rsidRPr="00D9417A">
        <w:rPr>
          <w:rFonts w:cstheme="minorHAnsi"/>
          <w:sz w:val="24"/>
          <w:szCs w:val="24"/>
          <w:lang w:val="es-CO"/>
        </w:rPr>
        <w:t>¿</w:t>
      </w:r>
      <w:r w:rsidR="00797D39" w:rsidRPr="00D9417A">
        <w:rPr>
          <w:sz w:val="24"/>
          <w:szCs w:val="24"/>
          <w:lang w:val="es-CO"/>
        </w:rPr>
        <w:t xml:space="preserve">O quizás visitar ese </w:t>
      </w:r>
      <w:r w:rsidRPr="00D9417A">
        <w:rPr>
          <w:sz w:val="24"/>
          <w:szCs w:val="24"/>
          <w:lang w:val="es-CO"/>
        </w:rPr>
        <w:t>lugar</w:t>
      </w:r>
      <w:r w:rsidR="00797D39" w:rsidRPr="00D9417A">
        <w:rPr>
          <w:sz w:val="24"/>
          <w:szCs w:val="24"/>
          <w:lang w:val="es-CO"/>
        </w:rPr>
        <w:t xml:space="preserve"> que tanto ha anhelado</w:t>
      </w:r>
      <w:r w:rsidRPr="00D9417A">
        <w:rPr>
          <w:sz w:val="24"/>
          <w:szCs w:val="24"/>
          <w:lang w:val="es-CO"/>
        </w:rPr>
        <w:t xml:space="preserve"> conocer</w:t>
      </w:r>
      <w:r w:rsidR="00797D39" w:rsidRPr="00D9417A">
        <w:rPr>
          <w:sz w:val="24"/>
          <w:szCs w:val="24"/>
          <w:lang w:val="es-CO"/>
        </w:rPr>
        <w:t xml:space="preserve"> y ha tenido por mucho tiempo en su lista de </w:t>
      </w:r>
      <w:r w:rsidRPr="00D9417A">
        <w:rPr>
          <w:sz w:val="24"/>
          <w:szCs w:val="24"/>
          <w:lang w:val="es-CO"/>
        </w:rPr>
        <w:t>destinos</w:t>
      </w:r>
      <w:r w:rsidR="00797D39" w:rsidRPr="00D9417A">
        <w:rPr>
          <w:sz w:val="24"/>
          <w:szCs w:val="24"/>
          <w:lang w:val="es-CO"/>
        </w:rPr>
        <w:t xml:space="preserve"> por</w:t>
      </w:r>
      <w:r w:rsidRPr="00D9417A">
        <w:rPr>
          <w:sz w:val="24"/>
          <w:szCs w:val="24"/>
          <w:lang w:val="es-CO"/>
        </w:rPr>
        <w:t xml:space="preserve"> descubrir?</w:t>
      </w:r>
      <w:r w:rsidR="00797D39" w:rsidRPr="00D9417A">
        <w:rPr>
          <w:sz w:val="24"/>
          <w:szCs w:val="24"/>
          <w:lang w:val="es-CO"/>
        </w:rPr>
        <w:t xml:space="preserve"> </w:t>
      </w:r>
    </w:p>
    <w:p w14:paraId="65D765EF" w14:textId="77777777" w:rsidR="00471D2B" w:rsidRPr="00D9417A" w:rsidRDefault="00471D2B" w:rsidP="001E5BDD">
      <w:pPr>
        <w:rPr>
          <w:rFonts w:ascii="Arial" w:eastAsia="Times New Roman" w:hAnsi="Arial" w:cs="Arial"/>
          <w:color w:val="333333"/>
          <w:sz w:val="24"/>
          <w:szCs w:val="24"/>
          <w:lang w:val="es-CO"/>
        </w:rPr>
      </w:pPr>
    </w:p>
    <w:p w14:paraId="136E7D75" w14:textId="77777777" w:rsidR="001E5BDD" w:rsidRPr="00D9417A" w:rsidRDefault="006E5782" w:rsidP="001E5BDD">
      <w:pPr>
        <w:rPr>
          <w:sz w:val="24"/>
          <w:szCs w:val="24"/>
          <w:lang w:val="es-CO"/>
        </w:rPr>
      </w:pPr>
      <w:r w:rsidRPr="00D9417A">
        <w:rPr>
          <w:rFonts w:eastAsia="Times New Roman" w:cstheme="minorHAnsi"/>
          <w:sz w:val="24"/>
          <w:szCs w:val="24"/>
          <w:lang w:val="es-CO"/>
        </w:rPr>
        <w:t>Inscríbase gratis en el programa de Marriott Rewards</w:t>
      </w:r>
      <w:r w:rsidR="00D9417A" w:rsidRPr="00D9417A">
        <w:rPr>
          <w:rFonts w:eastAsia="Times New Roman" w:cstheme="minorHAnsi"/>
          <w:sz w:val="24"/>
          <w:szCs w:val="24"/>
          <w:lang w:val="es-CO"/>
        </w:rPr>
        <w:t>®</w:t>
      </w:r>
      <w:r w:rsidRPr="00D9417A">
        <w:rPr>
          <w:rFonts w:eastAsia="Times New Roman" w:cstheme="minorHAnsi"/>
          <w:sz w:val="24"/>
          <w:szCs w:val="24"/>
          <w:lang w:val="es-CO"/>
        </w:rPr>
        <w:t xml:space="preserve"> y descubra</w:t>
      </w:r>
      <w:r w:rsidR="00636C00" w:rsidRPr="00D9417A">
        <w:rPr>
          <w:rFonts w:eastAsia="Times New Roman" w:cstheme="minorHAnsi"/>
          <w:sz w:val="24"/>
          <w:szCs w:val="24"/>
          <w:lang w:val="es-CO"/>
        </w:rPr>
        <w:t xml:space="preserve"> </w:t>
      </w:r>
      <w:r w:rsidRPr="00D9417A">
        <w:rPr>
          <w:rFonts w:eastAsia="Times New Roman" w:cstheme="minorHAnsi"/>
          <w:sz w:val="24"/>
          <w:szCs w:val="24"/>
          <w:lang w:val="es-CO"/>
        </w:rPr>
        <w:t xml:space="preserve">más de </w:t>
      </w:r>
      <w:r w:rsidRPr="00D9417A">
        <w:rPr>
          <w:sz w:val="24"/>
          <w:szCs w:val="24"/>
          <w:lang w:val="es-CO"/>
        </w:rPr>
        <w:t>4</w:t>
      </w:r>
      <w:ins w:id="3" w:author="Diego Saenz" w:date="2015-08-25T17:15:00Z">
        <w:r w:rsidR="003D4B52">
          <w:rPr>
            <w:sz w:val="24"/>
            <w:szCs w:val="24"/>
            <w:lang w:val="es-CO"/>
          </w:rPr>
          <w:t>,</w:t>
        </w:r>
      </w:ins>
      <w:commentRangeStart w:id="4"/>
      <w:del w:id="5" w:author="Diego Saenz" w:date="2015-08-25T17:15:00Z">
        <w:r w:rsidRPr="00D9417A" w:rsidDel="003D4B52">
          <w:rPr>
            <w:sz w:val="24"/>
            <w:szCs w:val="24"/>
            <w:lang w:val="es-CO"/>
          </w:rPr>
          <w:delText>.</w:delText>
        </w:r>
      </w:del>
      <w:r w:rsidRPr="00D9417A">
        <w:rPr>
          <w:sz w:val="24"/>
          <w:szCs w:val="24"/>
          <w:lang w:val="es-CO"/>
        </w:rPr>
        <w:t>000</w:t>
      </w:r>
      <w:commentRangeEnd w:id="4"/>
      <w:r w:rsidR="003D4B52">
        <w:rPr>
          <w:rStyle w:val="CommentReference"/>
        </w:rPr>
        <w:commentReference w:id="4"/>
      </w:r>
      <w:r w:rsidRPr="00D9417A">
        <w:rPr>
          <w:sz w:val="24"/>
          <w:szCs w:val="24"/>
          <w:lang w:val="es-CO"/>
        </w:rPr>
        <w:t xml:space="preserve"> hoteles ubicados en </w:t>
      </w:r>
      <w:r w:rsidR="001E5BDD" w:rsidRPr="00D9417A">
        <w:rPr>
          <w:rFonts w:eastAsia="Times New Roman" w:cstheme="minorHAnsi"/>
          <w:sz w:val="24"/>
          <w:szCs w:val="24"/>
          <w:lang w:val="es-CO"/>
        </w:rPr>
        <w:t>destinos</w:t>
      </w:r>
      <w:r w:rsidR="00636C00" w:rsidRPr="00D9417A">
        <w:rPr>
          <w:rFonts w:eastAsia="Times New Roman" w:cstheme="minorHAnsi"/>
          <w:sz w:val="24"/>
          <w:szCs w:val="24"/>
          <w:lang w:val="es-CO"/>
        </w:rPr>
        <w:t xml:space="preserve"> </w:t>
      </w:r>
      <w:r w:rsidR="001E5BDD" w:rsidRPr="00D9417A">
        <w:rPr>
          <w:rFonts w:eastAsia="Times New Roman" w:cstheme="minorHAnsi"/>
          <w:sz w:val="24"/>
          <w:szCs w:val="24"/>
          <w:lang w:val="es-CO"/>
        </w:rPr>
        <w:t>fascinantes</w:t>
      </w:r>
      <w:r w:rsidR="001E5BDD" w:rsidRPr="00D9417A">
        <w:rPr>
          <w:rFonts w:ascii="Arial" w:eastAsia="Times New Roman" w:hAnsi="Arial" w:cs="Arial"/>
          <w:sz w:val="24"/>
          <w:szCs w:val="24"/>
          <w:lang w:val="es-CO"/>
        </w:rPr>
        <w:t xml:space="preserve"> </w:t>
      </w:r>
      <w:r w:rsidRPr="00D9417A">
        <w:rPr>
          <w:sz w:val="24"/>
          <w:szCs w:val="24"/>
          <w:lang w:val="es-CO"/>
        </w:rPr>
        <w:t>a través de 16</w:t>
      </w:r>
      <w:r w:rsidR="00A70ED5" w:rsidRPr="00D9417A">
        <w:rPr>
          <w:sz w:val="24"/>
          <w:szCs w:val="24"/>
          <w:lang w:val="es-CO"/>
        </w:rPr>
        <w:t xml:space="preserve"> marcas distinguidas</w:t>
      </w:r>
      <w:r w:rsidR="00D06A73" w:rsidRPr="00D9417A">
        <w:rPr>
          <w:sz w:val="24"/>
          <w:szCs w:val="24"/>
          <w:lang w:val="es-CO"/>
        </w:rPr>
        <w:t xml:space="preserve"> </w:t>
      </w:r>
      <w:r w:rsidR="001E5BDD" w:rsidRPr="00D9417A">
        <w:rPr>
          <w:sz w:val="24"/>
          <w:szCs w:val="24"/>
          <w:lang w:val="es-CO"/>
        </w:rPr>
        <w:t>en más de 70 países</w:t>
      </w:r>
      <w:r w:rsidR="00D06A73" w:rsidRPr="00D9417A">
        <w:rPr>
          <w:sz w:val="24"/>
          <w:szCs w:val="24"/>
          <w:lang w:val="es-CO"/>
        </w:rPr>
        <w:t xml:space="preserve"> alrededor del mundo</w:t>
      </w:r>
      <w:r w:rsidR="001E5BDD" w:rsidRPr="00D9417A">
        <w:rPr>
          <w:sz w:val="24"/>
          <w:szCs w:val="24"/>
          <w:lang w:val="es-CO"/>
        </w:rPr>
        <w:t>.</w:t>
      </w:r>
    </w:p>
    <w:p w14:paraId="10CFC01B" w14:textId="77777777" w:rsidR="00D06A73" w:rsidRPr="00D9417A" w:rsidRDefault="00D06A73" w:rsidP="001E5BDD">
      <w:pPr>
        <w:rPr>
          <w:sz w:val="24"/>
          <w:szCs w:val="24"/>
          <w:lang w:val="es-CO"/>
        </w:rPr>
      </w:pPr>
    </w:p>
    <w:p w14:paraId="0D09940B" w14:textId="77777777" w:rsidR="00D06A73" w:rsidRPr="00D9417A" w:rsidRDefault="00D06A73" w:rsidP="001E5BDD">
      <w:pPr>
        <w:rPr>
          <w:sz w:val="24"/>
          <w:szCs w:val="24"/>
          <w:lang w:val="es-CO"/>
        </w:rPr>
      </w:pPr>
      <w:r w:rsidRPr="00D9417A">
        <w:rPr>
          <w:sz w:val="24"/>
          <w:szCs w:val="24"/>
          <w:lang w:val="es-CO"/>
        </w:rPr>
        <w:t xml:space="preserve">Como socio de Marriott Rewards podrá </w:t>
      </w:r>
      <w:r w:rsidR="006E5782" w:rsidRPr="00D9417A">
        <w:rPr>
          <w:sz w:val="24"/>
          <w:szCs w:val="24"/>
          <w:lang w:val="es-CO"/>
        </w:rPr>
        <w:t>disfrutar</w:t>
      </w:r>
      <w:r w:rsidRPr="00D9417A">
        <w:rPr>
          <w:sz w:val="24"/>
          <w:szCs w:val="24"/>
          <w:lang w:val="es-CO"/>
        </w:rPr>
        <w:t xml:space="preserve"> beneficios exclusivos tales como:</w:t>
      </w:r>
    </w:p>
    <w:p w14:paraId="4381215E" w14:textId="77777777" w:rsidR="00D06A73" w:rsidRPr="00D9417A" w:rsidRDefault="00D06A73" w:rsidP="001E5BDD">
      <w:pPr>
        <w:rPr>
          <w:sz w:val="24"/>
          <w:szCs w:val="24"/>
          <w:lang w:val="es-CO"/>
        </w:rPr>
      </w:pPr>
    </w:p>
    <w:p w14:paraId="4BE9F5E7" w14:textId="77777777" w:rsidR="00D06A73" w:rsidRPr="00D9417A" w:rsidRDefault="00735B6E" w:rsidP="00735B6E">
      <w:pPr>
        <w:pStyle w:val="ListParagraph"/>
        <w:numPr>
          <w:ilvl w:val="0"/>
          <w:numId w:val="1"/>
        </w:numPr>
        <w:rPr>
          <w:sz w:val="24"/>
          <w:szCs w:val="24"/>
          <w:lang w:val="es-CO"/>
        </w:rPr>
      </w:pPr>
      <w:r w:rsidRPr="00D9417A">
        <w:rPr>
          <w:sz w:val="24"/>
          <w:szCs w:val="24"/>
          <w:lang w:val="es-CO"/>
        </w:rPr>
        <w:t>Wi-Fi g</w:t>
      </w:r>
      <w:r w:rsidR="00D06A73" w:rsidRPr="00D9417A">
        <w:rPr>
          <w:sz w:val="24"/>
          <w:szCs w:val="24"/>
          <w:lang w:val="es-CO"/>
        </w:rPr>
        <w:t>ratis</w:t>
      </w:r>
    </w:p>
    <w:p w14:paraId="698B8831" w14:textId="77777777" w:rsidR="00D06A73" w:rsidRPr="00D9417A" w:rsidRDefault="00D06A73" w:rsidP="00735B6E">
      <w:pPr>
        <w:pStyle w:val="ListParagraph"/>
        <w:numPr>
          <w:ilvl w:val="0"/>
          <w:numId w:val="1"/>
        </w:numPr>
        <w:rPr>
          <w:sz w:val="24"/>
          <w:szCs w:val="24"/>
          <w:lang w:val="es-CO"/>
        </w:rPr>
      </w:pPr>
      <w:r w:rsidRPr="00D9417A">
        <w:rPr>
          <w:sz w:val="24"/>
          <w:szCs w:val="24"/>
          <w:lang w:val="es-CO"/>
        </w:rPr>
        <w:t xml:space="preserve">Check-in y check-out </w:t>
      </w:r>
      <w:r w:rsidR="00735B6E" w:rsidRPr="00D9417A">
        <w:rPr>
          <w:sz w:val="24"/>
          <w:szCs w:val="24"/>
          <w:lang w:val="es-CO"/>
        </w:rPr>
        <w:t>m</w:t>
      </w:r>
      <w:r w:rsidRPr="00D9417A">
        <w:rPr>
          <w:sz w:val="24"/>
          <w:szCs w:val="24"/>
          <w:lang w:val="es-CO"/>
        </w:rPr>
        <w:t xml:space="preserve">óvil </w:t>
      </w:r>
    </w:p>
    <w:p w14:paraId="28F4A182" w14:textId="77777777" w:rsidR="00D06A73" w:rsidRPr="00D9417A" w:rsidRDefault="00D06A73" w:rsidP="00735B6E">
      <w:pPr>
        <w:pStyle w:val="ListParagraph"/>
        <w:numPr>
          <w:ilvl w:val="0"/>
          <w:numId w:val="1"/>
        </w:numPr>
        <w:rPr>
          <w:sz w:val="24"/>
          <w:szCs w:val="24"/>
          <w:lang w:val="es-CO"/>
        </w:rPr>
      </w:pPr>
      <w:r w:rsidRPr="00D9417A">
        <w:rPr>
          <w:sz w:val="24"/>
          <w:szCs w:val="24"/>
          <w:lang w:val="es-CO"/>
        </w:rPr>
        <w:t xml:space="preserve">Solicitudes desde su </w:t>
      </w:r>
      <w:r w:rsidR="00735B6E" w:rsidRPr="00D9417A">
        <w:rPr>
          <w:sz w:val="24"/>
          <w:szCs w:val="24"/>
          <w:lang w:val="es-CO"/>
        </w:rPr>
        <w:t>m</w:t>
      </w:r>
      <w:r w:rsidRPr="00D9417A">
        <w:rPr>
          <w:sz w:val="24"/>
          <w:szCs w:val="24"/>
          <w:lang w:val="es-CO"/>
        </w:rPr>
        <w:t>óvil</w:t>
      </w:r>
    </w:p>
    <w:p w14:paraId="4BE4CCAC" w14:textId="77777777" w:rsidR="00735B6E" w:rsidRPr="00D9417A" w:rsidRDefault="00735B6E" w:rsidP="00735B6E">
      <w:pPr>
        <w:pStyle w:val="ListParagraph"/>
        <w:numPr>
          <w:ilvl w:val="0"/>
          <w:numId w:val="1"/>
        </w:numPr>
        <w:rPr>
          <w:sz w:val="24"/>
          <w:szCs w:val="24"/>
          <w:lang w:val="es-CO"/>
        </w:rPr>
      </w:pPr>
      <w:r w:rsidRPr="00D9417A">
        <w:rPr>
          <w:sz w:val="24"/>
          <w:szCs w:val="24"/>
          <w:lang w:val="es-CO"/>
        </w:rPr>
        <w:t>5ta Noche gratis cuando canjee cuatro</w:t>
      </w:r>
      <w:ins w:id="6" w:author="Diego Saenz" w:date="2015-08-25T18:34:00Z">
        <w:r w:rsidR="003D4B52">
          <w:rPr>
            <w:sz w:val="24"/>
            <w:szCs w:val="24"/>
            <w:lang w:val="es-CO"/>
          </w:rPr>
          <w:t xml:space="preserve"> </w:t>
        </w:r>
        <w:commentRangeStart w:id="7"/>
        <w:r w:rsidR="003D4B52">
          <w:rPr>
            <w:sz w:val="24"/>
            <w:szCs w:val="24"/>
            <w:lang w:val="es-CO"/>
          </w:rPr>
          <w:t>noches</w:t>
        </w:r>
        <w:commentRangeEnd w:id="7"/>
        <w:r w:rsidR="003D4B52">
          <w:rPr>
            <w:rStyle w:val="CommentReference"/>
          </w:rPr>
          <w:commentReference w:id="7"/>
        </w:r>
      </w:ins>
    </w:p>
    <w:p w14:paraId="238CB129" w14:textId="77777777" w:rsidR="00735B6E" w:rsidRPr="00D9417A" w:rsidRDefault="00D9417A" w:rsidP="00735B6E">
      <w:pPr>
        <w:pStyle w:val="ListParagraph"/>
        <w:numPr>
          <w:ilvl w:val="0"/>
          <w:numId w:val="1"/>
        </w:numPr>
        <w:rPr>
          <w:sz w:val="24"/>
          <w:szCs w:val="24"/>
          <w:lang w:val="es-CO"/>
        </w:rPr>
      </w:pPr>
      <w:r w:rsidRPr="00D9417A">
        <w:rPr>
          <w:sz w:val="24"/>
          <w:szCs w:val="24"/>
          <w:lang w:val="es-CO"/>
        </w:rPr>
        <w:t>Acumular</w:t>
      </w:r>
      <w:r w:rsidR="00735B6E" w:rsidRPr="00D9417A">
        <w:rPr>
          <w:sz w:val="24"/>
          <w:szCs w:val="24"/>
          <w:lang w:val="es-CO"/>
        </w:rPr>
        <w:t xml:space="preserve"> puntos o </w:t>
      </w:r>
      <w:commentRangeStart w:id="9"/>
      <w:r w:rsidR="00735B6E" w:rsidRPr="00D9417A">
        <w:rPr>
          <w:sz w:val="24"/>
          <w:szCs w:val="24"/>
          <w:lang w:val="es-CO"/>
        </w:rPr>
        <w:t>millas</w:t>
      </w:r>
      <w:commentRangeEnd w:id="9"/>
      <w:r w:rsidR="003D4B52">
        <w:rPr>
          <w:rStyle w:val="CommentReference"/>
        </w:rPr>
        <w:commentReference w:id="9"/>
      </w:r>
      <w:r w:rsidR="00735B6E" w:rsidRPr="00D9417A">
        <w:rPr>
          <w:sz w:val="24"/>
          <w:szCs w:val="24"/>
          <w:lang w:val="es-CO"/>
        </w:rPr>
        <w:t xml:space="preserve"> </w:t>
      </w:r>
      <w:del w:id="10" w:author="Diego Saenz" w:date="2015-08-25T18:34:00Z">
        <w:r w:rsidR="00735B6E" w:rsidRPr="00D9417A" w:rsidDel="003D4B52">
          <w:rPr>
            <w:sz w:val="24"/>
            <w:szCs w:val="24"/>
            <w:lang w:val="es-CO"/>
          </w:rPr>
          <w:delText xml:space="preserve">de aerolíneas </w:delText>
        </w:r>
      </w:del>
    </w:p>
    <w:p w14:paraId="67754117" w14:textId="77777777" w:rsidR="00735B6E" w:rsidRPr="00D9417A" w:rsidRDefault="00735B6E" w:rsidP="00735B6E">
      <w:pPr>
        <w:pStyle w:val="ListParagraph"/>
        <w:numPr>
          <w:ilvl w:val="0"/>
          <w:numId w:val="1"/>
        </w:numPr>
        <w:rPr>
          <w:sz w:val="24"/>
          <w:szCs w:val="24"/>
          <w:lang w:val="es-CO"/>
        </w:rPr>
      </w:pPr>
      <w:del w:id="11" w:author="Diego Saenz" w:date="2015-08-25T18:38:00Z">
        <w:r w:rsidRPr="00D9417A" w:rsidDel="00672E45">
          <w:rPr>
            <w:sz w:val="24"/>
            <w:szCs w:val="24"/>
            <w:lang w:val="es-CO"/>
          </w:rPr>
          <w:delText>Además de muchos otros beneficios</w:delText>
        </w:r>
      </w:del>
      <w:ins w:id="12" w:author="Diego Saenz" w:date="2015-08-25T18:38:00Z">
        <w:r w:rsidR="00672E45">
          <w:rPr>
            <w:sz w:val="24"/>
            <w:szCs w:val="24"/>
            <w:lang w:val="es-CO"/>
          </w:rPr>
          <w:t>Y muchos beneficios más</w:t>
        </w:r>
      </w:ins>
    </w:p>
    <w:p w14:paraId="184F0F56" w14:textId="77777777" w:rsidR="00A70ED5" w:rsidRPr="00D9417A" w:rsidRDefault="00A70ED5" w:rsidP="001E5BDD">
      <w:pPr>
        <w:rPr>
          <w:sz w:val="24"/>
          <w:szCs w:val="24"/>
          <w:lang w:val="es-CO"/>
        </w:rPr>
      </w:pPr>
    </w:p>
    <w:p w14:paraId="2C0C1303" w14:textId="77777777" w:rsidR="001E5BDD" w:rsidRPr="00D9417A" w:rsidRDefault="006E5782" w:rsidP="001E5BDD">
      <w:pPr>
        <w:rPr>
          <w:sz w:val="24"/>
          <w:szCs w:val="24"/>
          <w:lang w:val="es-CO"/>
        </w:rPr>
      </w:pPr>
      <w:r w:rsidRPr="00D9417A">
        <w:rPr>
          <w:sz w:val="24"/>
          <w:szCs w:val="24"/>
          <w:lang w:val="es-CO"/>
        </w:rPr>
        <w:t>Vea</w:t>
      </w:r>
      <w:r w:rsidR="00A70ED5" w:rsidRPr="00D9417A">
        <w:rPr>
          <w:sz w:val="24"/>
          <w:szCs w:val="24"/>
          <w:lang w:val="es-CO"/>
        </w:rPr>
        <w:t xml:space="preserve"> detall</w:t>
      </w:r>
      <w:r w:rsidRPr="00D9417A">
        <w:rPr>
          <w:sz w:val="24"/>
          <w:szCs w:val="24"/>
          <w:lang w:val="es-CO"/>
        </w:rPr>
        <w:t>es para obtener su noche gratis y comience a disfrutar de los muchos beneficios que Marrio</w:t>
      </w:r>
      <w:r w:rsidR="00D9417A" w:rsidRPr="00D9417A">
        <w:rPr>
          <w:sz w:val="24"/>
          <w:szCs w:val="24"/>
          <w:lang w:val="es-CO"/>
        </w:rPr>
        <w:t>tt Rewards tiene para ofrecerle.</w:t>
      </w:r>
    </w:p>
    <w:p w14:paraId="6642197A" w14:textId="77777777" w:rsidR="00D9417A" w:rsidRPr="00D9417A" w:rsidRDefault="00D9417A" w:rsidP="001E5BDD">
      <w:pPr>
        <w:rPr>
          <w:sz w:val="24"/>
          <w:szCs w:val="24"/>
          <w:lang w:val="es-CO"/>
        </w:rPr>
      </w:pPr>
    </w:p>
    <w:p w14:paraId="10D850CA" w14:textId="77777777" w:rsidR="00D9417A" w:rsidRPr="00D9417A" w:rsidRDefault="00D9417A" w:rsidP="001E5BDD">
      <w:pPr>
        <w:rPr>
          <w:rFonts w:cstheme="minorHAnsi"/>
          <w:b/>
          <w:sz w:val="24"/>
          <w:szCs w:val="24"/>
          <w:lang w:val="es-CO"/>
        </w:rPr>
      </w:pPr>
      <w:r w:rsidRPr="00D9417A">
        <w:rPr>
          <w:b/>
          <w:sz w:val="24"/>
          <w:szCs w:val="24"/>
          <w:lang w:val="es-CO"/>
        </w:rPr>
        <w:t>Inscríbase Ya&gt;&gt;</w:t>
      </w:r>
    </w:p>
    <w:sectPr w:rsidR="00D9417A" w:rsidRPr="00D9417A" w:rsidSect="00D9417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" w:author="Diego Saenz" w:date="2015-08-25T18:38:00Z" w:initials="DS">
    <w:p w14:paraId="603C7CBF" w14:textId="77777777" w:rsidR="003D4B52" w:rsidRDefault="003D4B52">
      <w:pPr>
        <w:pStyle w:val="CommentText"/>
      </w:pPr>
      <w:r>
        <w:rPr>
          <w:rStyle w:val="CommentReference"/>
        </w:rPr>
        <w:annotationRef/>
      </w:r>
      <w:r>
        <w:t xml:space="preserve">We don’t use periods for </w:t>
      </w:r>
      <w:r w:rsidR="00672E45">
        <w:t>thousands</w:t>
      </w:r>
      <w:r>
        <w:t xml:space="preserve"> in Spanish.</w:t>
      </w:r>
    </w:p>
  </w:comment>
  <w:comment w:id="7" w:author="Diego Saenz" w:date="2015-08-25T18:34:00Z" w:initials="DS">
    <w:p w14:paraId="0B8A8E85" w14:textId="77777777" w:rsidR="003D4B52" w:rsidRDefault="003D4B52">
      <w:pPr>
        <w:pStyle w:val="CommentText"/>
      </w:pPr>
      <w:ins w:id="8" w:author="Diego Saenz" w:date="2015-08-25T18:34:00Z">
        <w:r>
          <w:rPr>
            <w:rStyle w:val="CommentReference"/>
          </w:rPr>
          <w:annotationRef/>
        </w:r>
      </w:ins>
      <w:r>
        <w:t>4 nights, otherwise its 4 what?</w:t>
      </w:r>
    </w:p>
  </w:comment>
  <w:comment w:id="9" w:author="Diego Saenz" w:date="2015-08-26T11:39:00Z" w:initials="DS">
    <w:p w14:paraId="5D8A43B4" w14:textId="77777777" w:rsidR="003D4B52" w:rsidRDefault="003D4B52">
      <w:pPr>
        <w:pStyle w:val="CommentText"/>
      </w:pPr>
      <w:r>
        <w:rPr>
          <w:rStyle w:val="CommentReference"/>
        </w:rPr>
        <w:annotationRef/>
      </w:r>
      <w:r w:rsidR="00672E45">
        <w:t xml:space="preserve">Don’t need to say </w:t>
      </w:r>
      <w:proofErr w:type="spellStart"/>
      <w:r w:rsidR="00672E45">
        <w:t>aerolineas</w:t>
      </w:r>
      <w:proofErr w:type="spellEnd"/>
      <w:r w:rsidR="00672E45">
        <w:t xml:space="preserve"> as </w:t>
      </w:r>
      <w:proofErr w:type="spellStart"/>
      <w:r w:rsidR="00672E45">
        <w:t>millas</w:t>
      </w:r>
      <w:proofErr w:type="spellEnd"/>
      <w:r w:rsidR="00672E45">
        <w:t xml:space="preserve"> are always flight miles</w:t>
      </w:r>
      <w:r w:rsidR="004D1305">
        <w:t xml:space="preserve"> – Example, in Mexico, they use kilometers, so miles by default are always used for airlines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33F8F"/>
    <w:multiLevelType w:val="hybridMultilevel"/>
    <w:tmpl w:val="84FEA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BA3"/>
    <w:rsid w:val="000134BA"/>
    <w:rsid w:val="00173E9F"/>
    <w:rsid w:val="001E5BDD"/>
    <w:rsid w:val="002F099F"/>
    <w:rsid w:val="003202F3"/>
    <w:rsid w:val="003D4B52"/>
    <w:rsid w:val="0043794C"/>
    <w:rsid w:val="00471D2B"/>
    <w:rsid w:val="004D1305"/>
    <w:rsid w:val="00624B3E"/>
    <w:rsid w:val="00636C00"/>
    <w:rsid w:val="00672E45"/>
    <w:rsid w:val="006E5782"/>
    <w:rsid w:val="00735B6E"/>
    <w:rsid w:val="00740BA3"/>
    <w:rsid w:val="00797D39"/>
    <w:rsid w:val="007B5D36"/>
    <w:rsid w:val="007C68FB"/>
    <w:rsid w:val="00A70ED5"/>
    <w:rsid w:val="00D06A73"/>
    <w:rsid w:val="00D60C99"/>
    <w:rsid w:val="00D9417A"/>
    <w:rsid w:val="00FA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2DBA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BA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09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9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5B6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4B5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B52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B5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B5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B5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BA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09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9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5B6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4B5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B52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B5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B5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B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cid:image003.png@01D0D8CD.05D561F0" TargetMode="External"/><Relationship Id="rId8" Type="http://schemas.openxmlformats.org/officeDocument/2006/relationships/comments" Target="comment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Marriott International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Giraldo</dc:creator>
  <cp:lastModifiedBy>Michael Parapetti</cp:lastModifiedBy>
  <cp:revision>2</cp:revision>
  <dcterms:created xsi:type="dcterms:W3CDTF">2015-08-26T16:42:00Z</dcterms:created>
  <dcterms:modified xsi:type="dcterms:W3CDTF">2015-08-26T16:42:00Z</dcterms:modified>
</cp:coreProperties>
</file>