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998" w:rsidRPr="00580998" w:rsidRDefault="00580998" w:rsidP="00580998">
      <w:pPr>
        <w:jc w:val="center"/>
      </w:pPr>
      <w:r w:rsidRPr="00580998">
        <w:rPr>
          <w:rFonts w:ascii="Arial" w:hAnsi="Arial" w:cs="Arial"/>
          <w:b/>
          <w:bCs/>
          <w:color w:val="000000"/>
        </w:rPr>
        <w:t>HNWL Q1 2020 UTILITY SAVINGS</w:t>
      </w:r>
    </w:p>
    <w:p w:rsidR="00580998" w:rsidRPr="00580998" w:rsidRDefault="00580998" w:rsidP="00580998"/>
    <w:p w:rsidR="00580998" w:rsidRPr="00580998" w:rsidRDefault="00580998" w:rsidP="00580998">
      <w:r w:rsidRPr="00580998">
        <w:rPr>
          <w:rFonts w:ascii="Arial" w:hAnsi="Arial" w:cs="Arial"/>
          <w:b/>
          <w:bCs/>
          <w:color w:val="000000"/>
          <w:shd w:val="clear" w:color="auto" w:fill="00FFFF"/>
        </w:rPr>
        <w:t>Email One</w:t>
      </w:r>
    </w:p>
    <w:p w:rsidR="00580998" w:rsidRPr="00580998" w:rsidRDefault="00580998" w:rsidP="00580998">
      <w:pPr>
        <w:spacing w:after="240"/>
      </w:pPr>
    </w:p>
    <w:p w:rsidR="00580998" w:rsidRPr="00580998" w:rsidRDefault="00580998" w:rsidP="00580998">
      <w:r w:rsidRPr="00580998">
        <w:rPr>
          <w:rFonts w:ascii="Arial" w:hAnsi="Arial" w:cs="Arial"/>
          <w:b/>
          <w:bCs/>
          <w:color w:val="000000"/>
          <w:shd w:val="clear" w:color="auto" w:fill="F4CCCC"/>
        </w:rPr>
        <w:t>DR Version + Education + Ease of Sign Up</w:t>
      </w:r>
    </w:p>
    <w:p w:rsidR="00580998" w:rsidRPr="00580998" w:rsidRDefault="00580998" w:rsidP="00580998"/>
    <w:p w:rsidR="00580998" w:rsidRPr="00580998" w:rsidRDefault="00580998" w:rsidP="00580998">
      <w:r w:rsidRPr="00580998">
        <w:rPr>
          <w:rFonts w:ascii="Arial" w:hAnsi="Arial" w:cs="Arial"/>
          <w:b/>
          <w:bCs/>
          <w:color w:val="000000"/>
        </w:rPr>
        <w:t xml:space="preserve">SL: </w:t>
      </w:r>
      <w:r w:rsidRPr="00580998">
        <w:rPr>
          <w:rFonts w:ascii="Arial" w:hAnsi="Arial" w:cs="Arial"/>
          <w:color w:val="000000"/>
        </w:rPr>
        <w:t>Sign up with [Utility] in just a few clicks.</w:t>
      </w:r>
    </w:p>
    <w:p w:rsidR="00580998" w:rsidRPr="00580998" w:rsidRDefault="00580998" w:rsidP="00580998">
      <w:r w:rsidRPr="00580998">
        <w:rPr>
          <w:rFonts w:ascii="Arial" w:hAnsi="Arial" w:cs="Arial"/>
          <w:b/>
          <w:bCs/>
          <w:color w:val="000000"/>
        </w:rPr>
        <w:t xml:space="preserve">PH: </w:t>
      </w:r>
      <w:r w:rsidRPr="00580998">
        <w:rPr>
          <w:rFonts w:ascii="Arial" w:hAnsi="Arial" w:cs="Arial"/>
          <w:color w:val="000000"/>
        </w:rPr>
        <w:t>Get rewarded with [Utility’s] program.</w:t>
      </w:r>
    </w:p>
    <w:p w:rsidR="00580998" w:rsidRPr="00580998" w:rsidRDefault="00580998" w:rsidP="00580998"/>
    <w:p w:rsidR="00580998" w:rsidRPr="00580998" w:rsidRDefault="00580998" w:rsidP="00580998">
      <w:r w:rsidRPr="00580998">
        <w:rPr>
          <w:rFonts w:ascii="Arial" w:hAnsi="Arial" w:cs="Arial"/>
          <w:b/>
          <w:bCs/>
          <w:color w:val="000000"/>
        </w:rPr>
        <w:t xml:space="preserve">SL: </w:t>
      </w:r>
      <w:r w:rsidRPr="00580998">
        <w:rPr>
          <w:rFonts w:ascii="Arial" w:hAnsi="Arial" w:cs="Arial"/>
          <w:color w:val="000000"/>
        </w:rPr>
        <w:t>It takes just a few steps to sign up with [Utility].</w:t>
      </w:r>
    </w:p>
    <w:p w:rsidR="00580998" w:rsidRDefault="00580998" w:rsidP="00580998">
      <w:pPr>
        <w:rPr>
          <w:ins w:id="0" w:author="Gade, Erin" w:date="2019-12-20T05:32:00Z"/>
          <w:rFonts w:ascii="Arial" w:hAnsi="Arial" w:cs="Arial"/>
          <w:color w:val="000000"/>
        </w:rPr>
      </w:pPr>
      <w:r w:rsidRPr="00580998">
        <w:rPr>
          <w:rFonts w:ascii="Arial" w:hAnsi="Arial" w:cs="Arial"/>
          <w:b/>
          <w:bCs/>
          <w:color w:val="000000"/>
        </w:rPr>
        <w:t xml:space="preserve">PH: </w:t>
      </w:r>
      <w:ins w:id="1" w:author="Bien, Heather" w:date="2019-12-20T14:42:00Z">
        <w:r w:rsidR="005E38DA">
          <w:rPr>
            <w:rFonts w:ascii="Arial" w:hAnsi="Arial" w:cs="Arial"/>
            <w:color w:val="000000"/>
          </w:rPr>
          <w:t>Earn rewards with [utility’s] program</w:t>
        </w:r>
      </w:ins>
    </w:p>
    <w:p w:rsidR="00580998" w:rsidRPr="00580998" w:rsidRDefault="00580998" w:rsidP="00580998"/>
    <w:p w:rsidR="00580998" w:rsidRPr="00580998" w:rsidRDefault="00580998" w:rsidP="00580998">
      <w:r w:rsidRPr="00580998">
        <w:rPr>
          <w:rFonts w:ascii="Arial" w:hAnsi="Arial" w:cs="Arial"/>
          <w:b/>
          <w:bCs/>
          <w:color w:val="000000"/>
        </w:rPr>
        <w:t>Hero Image</w:t>
      </w:r>
      <w:ins w:id="2" w:author="Tartaro, Melissa" w:date="2019-12-19T16:36:00Z">
        <w:r w:rsidR="0073702A">
          <w:rPr>
            <w:rFonts w:ascii="Arial" w:hAnsi="Arial" w:cs="Arial"/>
            <w:b/>
            <w:bCs/>
            <w:color w:val="000000"/>
          </w:rPr>
          <w:t xml:space="preserve"> (with the video, what are our options for hero image? Gif?  Not sure we have room to use a hero image and have video below??</w:t>
        </w:r>
      </w:ins>
    </w:p>
    <w:p w:rsidR="00580998" w:rsidRPr="00580998" w:rsidRDefault="00580998" w:rsidP="00580998"/>
    <w:p w:rsidR="00580998" w:rsidRPr="00580998" w:rsidRDefault="00580998" w:rsidP="00580998">
      <w:r w:rsidRPr="00580998">
        <w:rPr>
          <w:rFonts w:ascii="Arial" w:hAnsi="Arial" w:cs="Arial"/>
          <w:b/>
          <w:bCs/>
          <w:color w:val="000000"/>
        </w:rPr>
        <w:t xml:space="preserve">Headline: </w:t>
      </w:r>
      <w:r w:rsidRPr="00580998">
        <w:rPr>
          <w:rFonts w:ascii="Arial" w:hAnsi="Arial" w:cs="Arial"/>
          <w:color w:val="000000"/>
        </w:rPr>
        <w:t>Signing up with [Utility] is easy!</w:t>
      </w:r>
    </w:p>
    <w:p w:rsidR="00580998" w:rsidRPr="00580998" w:rsidRDefault="00580998" w:rsidP="005E38DA">
      <w:r w:rsidRPr="00580998">
        <w:rPr>
          <w:rFonts w:ascii="Arial" w:hAnsi="Arial" w:cs="Arial"/>
          <w:b/>
          <w:bCs/>
          <w:color w:val="000000"/>
        </w:rPr>
        <w:t xml:space="preserve">Copy: </w:t>
      </w:r>
    </w:p>
    <w:p w:rsidR="00580998" w:rsidRPr="00580998" w:rsidRDefault="00580998" w:rsidP="00580998">
      <w:r w:rsidRPr="00580998">
        <w:rPr>
          <w:rFonts w:ascii="Arial" w:hAnsi="Arial" w:cs="Arial"/>
          <w:color w:val="000000"/>
        </w:rPr>
        <w:t xml:space="preserve">It takes just a few clicks to sign up with [Utility]’s demand response program. Your </w:t>
      </w:r>
      <w:r w:rsidRPr="00580998">
        <w:rPr>
          <w:rFonts w:ascii="Arial" w:hAnsi="Arial" w:cs="Arial"/>
          <w:color w:val="333333"/>
        </w:rPr>
        <w:t>thermostat will make automatic adjustments during peak times and you'll earn rewards. Watch the video to learn more.</w:t>
      </w:r>
    </w:p>
    <w:p w:rsidR="00580998" w:rsidRPr="00580998" w:rsidRDefault="00580998" w:rsidP="00580998"/>
    <w:p w:rsidR="00580998" w:rsidRPr="00580998" w:rsidRDefault="00280938" w:rsidP="00580998">
      <w:hyperlink r:id="rId5" w:history="1">
        <w:r w:rsidR="00580998" w:rsidRPr="00580998">
          <w:rPr>
            <w:rFonts w:ascii="Arial" w:hAnsi="Arial" w:cs="Arial"/>
            <w:color w:val="1155CC"/>
            <w:u w:val="single"/>
          </w:rPr>
          <w:t>https://www.youtube.com/watch?v=QHYh0rQWBTc</w:t>
        </w:r>
      </w:hyperlink>
    </w:p>
    <w:p w:rsidR="00580998" w:rsidRPr="00580998" w:rsidRDefault="00580998" w:rsidP="00580998">
      <w:r w:rsidRPr="00580998">
        <w:rPr>
          <w:rFonts w:ascii="Arial" w:hAnsi="Arial" w:cs="Arial"/>
          <w:b/>
          <w:bCs/>
          <w:color w:val="000000"/>
        </w:rPr>
        <w:t>CTA</w:t>
      </w:r>
      <w:r w:rsidRPr="005E38DA">
        <w:rPr>
          <w:rFonts w:ascii="Arial" w:hAnsi="Arial" w:cs="Arial"/>
          <w:b/>
          <w:bCs/>
          <w:strike/>
          <w:color w:val="000000"/>
        </w:rPr>
        <w:t xml:space="preserve">: </w:t>
      </w:r>
      <w:r w:rsidRPr="00580998">
        <w:rPr>
          <w:rFonts w:ascii="Arial" w:hAnsi="Arial" w:cs="Arial"/>
          <w:color w:val="000000"/>
        </w:rPr>
        <w:t xml:space="preserve"> </w:t>
      </w:r>
      <w:ins w:id="3" w:author="Bien, Heather" w:date="2019-12-20T14:42:00Z">
        <w:r w:rsidR="005E38DA">
          <w:rPr>
            <w:rFonts w:ascii="Arial" w:hAnsi="Arial" w:cs="Arial"/>
            <w:color w:val="000000"/>
          </w:rPr>
          <w:t xml:space="preserve">Sign-up </w:t>
        </w:r>
      </w:ins>
      <w:r w:rsidRPr="00580998">
        <w:rPr>
          <w:rFonts w:ascii="Arial" w:hAnsi="Arial" w:cs="Arial"/>
          <w:color w:val="000000"/>
        </w:rPr>
        <w:t>with [Utility]</w:t>
      </w:r>
    </w:p>
    <w:p w:rsidR="00A32373" w:rsidRPr="00580998" w:rsidRDefault="00A32373" w:rsidP="00580998"/>
    <w:p w:rsidR="00580998" w:rsidRPr="00580998" w:rsidRDefault="00580998" w:rsidP="00580998">
      <w:r w:rsidRPr="00580998">
        <w:rPr>
          <w:rFonts w:ascii="Arial" w:hAnsi="Arial" w:cs="Arial"/>
          <w:b/>
          <w:bCs/>
          <w:color w:val="000000"/>
        </w:rPr>
        <w:t>Secondary Module</w:t>
      </w:r>
    </w:p>
    <w:p w:rsidR="00580998" w:rsidRPr="00580998" w:rsidRDefault="00580998" w:rsidP="00580998"/>
    <w:p w:rsidR="00580998" w:rsidRPr="00580998" w:rsidRDefault="00580998" w:rsidP="00580998">
      <w:r w:rsidRPr="00580998">
        <w:rPr>
          <w:rFonts w:ascii="Arial" w:hAnsi="Arial" w:cs="Arial"/>
          <w:b/>
          <w:bCs/>
          <w:color w:val="000000"/>
        </w:rPr>
        <w:t xml:space="preserve">Section Headline: </w:t>
      </w:r>
      <w:r w:rsidRPr="00580998">
        <w:rPr>
          <w:rFonts w:ascii="Arial" w:hAnsi="Arial" w:cs="Arial"/>
          <w:color w:val="000000"/>
        </w:rPr>
        <w:t>Enroll in a few simple clicks</w:t>
      </w:r>
    </w:p>
    <w:p w:rsidR="00580998" w:rsidRPr="00580998" w:rsidRDefault="00580998" w:rsidP="00580998"/>
    <w:p w:rsidR="00580998" w:rsidRPr="00580998" w:rsidRDefault="00580998" w:rsidP="00580998">
      <w:r w:rsidRPr="00580998">
        <w:rPr>
          <w:rFonts w:ascii="Arial" w:hAnsi="Arial" w:cs="Arial"/>
          <w:b/>
          <w:bCs/>
          <w:color w:val="000000"/>
        </w:rPr>
        <w:t xml:space="preserve">Headline: </w:t>
      </w:r>
      <w:r w:rsidRPr="00580998">
        <w:rPr>
          <w:rFonts w:ascii="Arial" w:hAnsi="Arial" w:cs="Arial"/>
          <w:color w:val="000000"/>
        </w:rPr>
        <w:t>Get rewarded</w:t>
      </w:r>
    </w:p>
    <w:p w:rsidR="00580998" w:rsidRPr="00580998" w:rsidRDefault="00580998" w:rsidP="00580998">
      <w:r w:rsidRPr="00580998">
        <w:rPr>
          <w:rFonts w:ascii="Arial" w:hAnsi="Arial" w:cs="Arial"/>
          <w:b/>
          <w:bCs/>
          <w:color w:val="000000"/>
        </w:rPr>
        <w:t xml:space="preserve">Copy: </w:t>
      </w:r>
      <w:r w:rsidRPr="00580998">
        <w:rPr>
          <w:rFonts w:ascii="Arial" w:hAnsi="Arial" w:cs="Arial"/>
          <w:color w:val="333333"/>
        </w:rPr>
        <w:t xml:space="preserve">Earn money for using less energy </w:t>
      </w:r>
      <w:ins w:id="4" w:author="Tartaro, Melissa" w:date="2019-12-19T16:01:00Z">
        <w:r w:rsidR="006841B0">
          <w:rPr>
            <w:rFonts w:ascii="Arial" w:hAnsi="Arial" w:cs="Arial"/>
            <w:color w:val="333333"/>
          </w:rPr>
          <w:t>when others are using more</w:t>
        </w:r>
      </w:ins>
    </w:p>
    <w:p w:rsidR="00580998" w:rsidRPr="00580998" w:rsidRDefault="00580998" w:rsidP="00580998"/>
    <w:p w:rsidR="00580998" w:rsidRPr="00580998" w:rsidRDefault="00580998" w:rsidP="00580998">
      <w:r w:rsidRPr="00580998">
        <w:rPr>
          <w:rFonts w:ascii="Arial" w:hAnsi="Arial" w:cs="Arial"/>
          <w:b/>
          <w:bCs/>
          <w:color w:val="000000"/>
        </w:rPr>
        <w:t xml:space="preserve">Headline: </w:t>
      </w:r>
      <w:ins w:id="5" w:author="Tartaro, Melissa" w:date="2019-12-19T16:01:00Z">
        <w:r w:rsidR="006841B0">
          <w:rPr>
            <w:rFonts w:ascii="Arial" w:hAnsi="Arial" w:cs="Arial"/>
            <w:color w:val="000000"/>
          </w:rPr>
          <w:t>Help your neighborhood</w:t>
        </w:r>
      </w:ins>
    </w:p>
    <w:p w:rsidR="00580998" w:rsidRPr="00580998" w:rsidRDefault="00580998" w:rsidP="00580998">
      <w:r w:rsidRPr="00580998">
        <w:rPr>
          <w:rFonts w:ascii="Arial" w:hAnsi="Arial" w:cs="Arial"/>
          <w:b/>
          <w:bCs/>
          <w:color w:val="000000"/>
        </w:rPr>
        <w:t xml:space="preserve">Copy: </w:t>
      </w:r>
      <w:r w:rsidRPr="00580998">
        <w:rPr>
          <w:rFonts w:ascii="Arial" w:hAnsi="Arial" w:cs="Arial"/>
          <w:color w:val="333333"/>
        </w:rPr>
        <w:t xml:space="preserve">Your thermostat will </w:t>
      </w:r>
      <w:ins w:id="6" w:author="Tartaro, Melissa" w:date="2019-12-19T16:02:00Z">
        <w:r w:rsidR="006841B0">
          <w:rPr>
            <w:rFonts w:ascii="Arial" w:hAnsi="Arial" w:cs="Arial"/>
            <w:color w:val="333333"/>
          </w:rPr>
          <w:t>make slight adjustments during peak times to help reduce overall energy demand</w:t>
        </w:r>
      </w:ins>
    </w:p>
    <w:p w:rsidR="00580998" w:rsidRPr="00580998" w:rsidRDefault="00580998" w:rsidP="00580998"/>
    <w:p w:rsidR="00580998" w:rsidRPr="00580998" w:rsidRDefault="00580998" w:rsidP="00580998">
      <w:r w:rsidRPr="00580998">
        <w:rPr>
          <w:rFonts w:ascii="Arial" w:hAnsi="Arial" w:cs="Arial"/>
          <w:b/>
          <w:bCs/>
          <w:color w:val="000000"/>
        </w:rPr>
        <w:t xml:space="preserve">CTA: </w:t>
      </w:r>
      <w:r w:rsidRPr="00580998">
        <w:rPr>
          <w:rFonts w:ascii="Arial" w:hAnsi="Arial" w:cs="Arial"/>
          <w:color w:val="000000"/>
        </w:rPr>
        <w:t>Sign up</w:t>
      </w:r>
    </w:p>
    <w:p w:rsidR="00580998" w:rsidRPr="00580998" w:rsidRDefault="00580998" w:rsidP="00580998"/>
    <w:p w:rsidR="00580998" w:rsidRPr="00580998" w:rsidRDefault="00580998" w:rsidP="00580998">
      <w:r w:rsidRPr="00580998">
        <w:rPr>
          <w:rFonts w:ascii="Arial" w:hAnsi="Arial" w:cs="Arial"/>
          <w:b/>
          <w:bCs/>
          <w:color w:val="000000"/>
          <w:shd w:val="clear" w:color="auto" w:fill="F4CCCC"/>
        </w:rPr>
        <w:t>DR Version + Control + Comfort</w:t>
      </w:r>
    </w:p>
    <w:p w:rsidR="00580998" w:rsidRPr="00580998" w:rsidRDefault="00580998" w:rsidP="00580998"/>
    <w:p w:rsidR="00580998" w:rsidRPr="00580998" w:rsidRDefault="00580998" w:rsidP="00580998">
      <w:r w:rsidRPr="00580998">
        <w:rPr>
          <w:rFonts w:ascii="Arial" w:hAnsi="Arial" w:cs="Arial"/>
          <w:b/>
          <w:bCs/>
          <w:color w:val="000000"/>
        </w:rPr>
        <w:t xml:space="preserve">SL: </w:t>
      </w:r>
      <w:ins w:id="7" w:author="Bien, Heather" w:date="2019-12-20T15:15:00Z">
        <w:r w:rsidR="005C03C6">
          <w:rPr>
            <w:rFonts w:ascii="Arial" w:hAnsi="Arial" w:cs="Arial"/>
            <w:color w:val="000000"/>
          </w:rPr>
          <w:t>You control your comfort</w:t>
        </w:r>
      </w:ins>
      <w:r w:rsidRPr="00580998">
        <w:rPr>
          <w:rFonts w:ascii="Arial" w:hAnsi="Arial" w:cs="Arial"/>
          <w:color w:val="000000"/>
        </w:rPr>
        <w:t xml:space="preserve"> with [Utility].</w:t>
      </w:r>
    </w:p>
    <w:p w:rsidR="00580998" w:rsidRDefault="00580998" w:rsidP="00580998">
      <w:pPr>
        <w:rPr>
          <w:ins w:id="8" w:author="Gade, Erin" w:date="2019-12-20T05:43:00Z"/>
          <w:rFonts w:ascii="Arial" w:hAnsi="Arial" w:cs="Arial"/>
          <w:color w:val="000000"/>
        </w:rPr>
      </w:pPr>
      <w:r w:rsidRPr="00580998">
        <w:rPr>
          <w:rFonts w:ascii="Arial" w:hAnsi="Arial" w:cs="Arial"/>
          <w:b/>
          <w:bCs/>
          <w:color w:val="000000"/>
        </w:rPr>
        <w:t xml:space="preserve">PH: </w:t>
      </w:r>
      <w:r w:rsidRPr="00580998">
        <w:rPr>
          <w:rFonts w:ascii="Arial" w:hAnsi="Arial" w:cs="Arial"/>
          <w:color w:val="000000"/>
        </w:rPr>
        <w:t>Get rewarded with [Utility’s] program.</w:t>
      </w:r>
    </w:p>
    <w:p w:rsidR="00580998" w:rsidRPr="00580998" w:rsidRDefault="00580998" w:rsidP="00580998"/>
    <w:p w:rsidR="00580998" w:rsidRPr="00580998" w:rsidRDefault="00580998" w:rsidP="00580998"/>
    <w:p w:rsidR="00580998" w:rsidRPr="00580998" w:rsidRDefault="00580998" w:rsidP="00580998">
      <w:r w:rsidRPr="00580998">
        <w:rPr>
          <w:rFonts w:ascii="Arial" w:hAnsi="Arial" w:cs="Arial"/>
          <w:b/>
          <w:bCs/>
          <w:color w:val="000000"/>
        </w:rPr>
        <w:t>Hero Image</w:t>
      </w:r>
      <w:ins w:id="9" w:author="Tartaro, Melissa" w:date="2019-12-19T16:37:00Z">
        <w:r w:rsidR="0073702A">
          <w:rPr>
            <w:rFonts w:ascii="Arial" w:hAnsi="Arial" w:cs="Arial"/>
            <w:b/>
            <w:bCs/>
            <w:color w:val="000000"/>
          </w:rPr>
          <w:t xml:space="preserve"> (image to show comfort with</w:t>
        </w:r>
      </w:ins>
      <w:ins w:id="10" w:author="Tartaro, Melissa" w:date="2019-12-19T16:38:00Z">
        <w:r w:rsidR="0073702A">
          <w:rPr>
            <w:rFonts w:ascii="Arial" w:hAnsi="Arial" w:cs="Arial"/>
            <w:b/>
            <w:bCs/>
            <w:color w:val="000000"/>
          </w:rPr>
          <w:t xml:space="preserve"> </w:t>
        </w:r>
      </w:ins>
      <w:ins w:id="11" w:author="Tartaro, Melissa" w:date="2019-12-19T16:37:00Z">
        <w:r w:rsidR="0073702A">
          <w:rPr>
            <w:rFonts w:ascii="Arial" w:hAnsi="Arial" w:cs="Arial"/>
            <w:b/>
            <w:bCs/>
            <w:color w:val="000000"/>
          </w:rPr>
          <w:t>control</w:t>
        </w:r>
      </w:ins>
      <w:ins w:id="12" w:author="Tartaro, Melissa" w:date="2019-12-19T16:38:00Z">
        <w:r w:rsidR="0073702A">
          <w:rPr>
            <w:rFonts w:ascii="Arial" w:hAnsi="Arial" w:cs="Arial"/>
            <w:b/>
            <w:bCs/>
            <w:color w:val="000000"/>
          </w:rPr>
          <w:t>, person</w:t>
        </w:r>
      </w:ins>
      <w:ins w:id="13" w:author="Tartaro, Melissa" w:date="2019-12-19T16:37:00Z">
        <w:r w:rsidR="0073702A">
          <w:rPr>
            <w:rFonts w:ascii="Arial" w:hAnsi="Arial" w:cs="Arial"/>
            <w:b/>
            <w:bCs/>
            <w:color w:val="000000"/>
          </w:rPr>
          <w:t xml:space="preserve"> on </w:t>
        </w:r>
        <w:proofErr w:type="spellStart"/>
        <w:r w:rsidR="0073702A">
          <w:rPr>
            <w:rFonts w:ascii="Arial" w:hAnsi="Arial" w:cs="Arial"/>
            <w:b/>
            <w:bCs/>
            <w:color w:val="000000"/>
          </w:rPr>
          <w:t>iph</w:t>
        </w:r>
      </w:ins>
      <w:ins w:id="14" w:author="Tartaro, Melissa" w:date="2019-12-19T16:38:00Z">
        <w:r w:rsidR="0073702A">
          <w:rPr>
            <w:rFonts w:ascii="Arial" w:hAnsi="Arial" w:cs="Arial"/>
            <w:b/>
            <w:bCs/>
            <w:color w:val="000000"/>
          </w:rPr>
          <w:t>one</w:t>
        </w:r>
        <w:proofErr w:type="spellEnd"/>
        <w:r w:rsidR="0073702A">
          <w:rPr>
            <w:rFonts w:ascii="Arial" w:hAnsi="Arial" w:cs="Arial"/>
            <w:b/>
            <w:bCs/>
            <w:color w:val="000000"/>
          </w:rPr>
          <w:t xml:space="preserve"> or similar?)</w:t>
        </w:r>
      </w:ins>
    </w:p>
    <w:p w:rsidR="00580998" w:rsidRPr="00580998" w:rsidRDefault="00580998" w:rsidP="00580998"/>
    <w:p w:rsidR="00580998" w:rsidRPr="00580998" w:rsidRDefault="00580998" w:rsidP="00580998">
      <w:r w:rsidRPr="00580998">
        <w:rPr>
          <w:rFonts w:ascii="Arial" w:hAnsi="Arial" w:cs="Arial"/>
          <w:b/>
          <w:bCs/>
          <w:color w:val="000000"/>
        </w:rPr>
        <w:t xml:space="preserve">Headline: </w:t>
      </w:r>
      <w:r w:rsidRPr="00580998">
        <w:rPr>
          <w:rFonts w:ascii="Arial" w:hAnsi="Arial" w:cs="Arial"/>
          <w:color w:val="000000"/>
        </w:rPr>
        <w:t xml:space="preserve">Take control of your comfort </w:t>
      </w:r>
      <w:ins w:id="15" w:author="Bien, Heather" w:date="2019-12-20T15:17:00Z">
        <w:r w:rsidR="005C03C6">
          <w:rPr>
            <w:rFonts w:ascii="Arial" w:hAnsi="Arial" w:cs="Arial"/>
            <w:color w:val="000000"/>
          </w:rPr>
          <w:t>and</w:t>
        </w:r>
      </w:ins>
      <w:r w:rsidRPr="00580998">
        <w:rPr>
          <w:rFonts w:ascii="Arial" w:hAnsi="Arial" w:cs="Arial"/>
          <w:color w:val="000000"/>
        </w:rPr>
        <w:t xml:space="preserve"> </w:t>
      </w:r>
      <w:r w:rsidR="00A32373">
        <w:rPr>
          <w:rFonts w:ascii="Arial" w:hAnsi="Arial" w:cs="Arial"/>
          <w:color w:val="000000"/>
        </w:rPr>
        <w:t xml:space="preserve">earn </w:t>
      </w:r>
      <w:r w:rsidRPr="00580998">
        <w:rPr>
          <w:rFonts w:ascii="Arial" w:hAnsi="Arial" w:cs="Arial"/>
          <w:color w:val="000000"/>
        </w:rPr>
        <w:t>rewards</w:t>
      </w:r>
    </w:p>
    <w:p w:rsidR="00580998" w:rsidRPr="005C03C6" w:rsidRDefault="00580998" w:rsidP="00580998">
      <w:pPr>
        <w:rPr>
          <w:strike/>
        </w:rPr>
      </w:pPr>
      <w:r w:rsidRPr="00580998">
        <w:rPr>
          <w:rFonts w:ascii="Arial" w:hAnsi="Arial" w:cs="Arial"/>
          <w:b/>
          <w:bCs/>
          <w:color w:val="000000"/>
        </w:rPr>
        <w:lastRenderedPageBreak/>
        <w:t xml:space="preserve">Copy: </w:t>
      </w:r>
      <w:ins w:id="16" w:author="Gade, Erin" w:date="2019-12-20T05:44:00Z">
        <w:r w:rsidR="00A32373">
          <w:rPr>
            <w:rFonts w:ascii="Arial" w:hAnsi="Arial" w:cs="Arial"/>
            <w:color w:val="000000"/>
          </w:rPr>
          <w:t xml:space="preserve">Earn rewards while </w:t>
        </w:r>
      </w:ins>
      <w:ins w:id="17" w:author="Gade, Erin" w:date="2019-12-20T05:45:00Z">
        <w:r w:rsidR="00A32373">
          <w:rPr>
            <w:rFonts w:ascii="Arial" w:hAnsi="Arial" w:cs="Arial"/>
            <w:color w:val="000000"/>
          </w:rPr>
          <w:t>allowing for</w:t>
        </w:r>
      </w:ins>
      <w:ins w:id="18" w:author="Gade, Erin" w:date="2019-12-20T05:44:00Z">
        <w:r w:rsidR="00A32373">
          <w:rPr>
            <w:rFonts w:ascii="Arial" w:hAnsi="Arial" w:cs="Arial"/>
            <w:color w:val="000000"/>
          </w:rPr>
          <w:t xml:space="preserve"> maxim</w:t>
        </w:r>
      </w:ins>
      <w:ins w:id="19" w:author="Gade, Erin" w:date="2019-12-20T05:45:00Z">
        <w:r w:rsidR="00A32373">
          <w:rPr>
            <w:rFonts w:ascii="Arial" w:hAnsi="Arial" w:cs="Arial"/>
            <w:color w:val="000000"/>
          </w:rPr>
          <w:t>um</w:t>
        </w:r>
      </w:ins>
      <w:r w:rsidRPr="00580998">
        <w:rPr>
          <w:rFonts w:ascii="Arial" w:hAnsi="Arial" w:cs="Arial"/>
          <w:color w:val="000000"/>
        </w:rPr>
        <w:t xml:space="preserve"> </w:t>
      </w:r>
      <w:ins w:id="20" w:author="Gade, Erin" w:date="2019-12-20T05:45:00Z">
        <w:r w:rsidR="00A32373">
          <w:rPr>
            <w:rFonts w:ascii="Arial" w:hAnsi="Arial" w:cs="Arial"/>
            <w:color w:val="000000"/>
          </w:rPr>
          <w:t xml:space="preserve">comfort for you and your family </w:t>
        </w:r>
      </w:ins>
      <w:r w:rsidRPr="00580998">
        <w:rPr>
          <w:rFonts w:ascii="Arial" w:hAnsi="Arial" w:cs="Arial"/>
          <w:color w:val="000000"/>
        </w:rPr>
        <w:t>with demand response</w:t>
      </w:r>
      <w:ins w:id="21" w:author="Bien, Heather" w:date="2019-12-20T15:16:00Z">
        <w:r w:rsidR="005C03C6">
          <w:rPr>
            <w:rFonts w:ascii="Arial" w:hAnsi="Arial" w:cs="Arial"/>
            <w:color w:val="000000"/>
          </w:rPr>
          <w:t>.</w:t>
        </w:r>
      </w:ins>
    </w:p>
    <w:p w:rsidR="00580998" w:rsidRPr="00580998" w:rsidRDefault="00580998" w:rsidP="00580998"/>
    <w:p w:rsidR="00580998" w:rsidRDefault="00580998" w:rsidP="00580998">
      <w:pPr>
        <w:rPr>
          <w:ins w:id="22" w:author="Gade, Erin" w:date="2019-12-20T05:45:00Z"/>
          <w:rFonts w:ascii="Arial" w:hAnsi="Arial" w:cs="Arial"/>
          <w:color w:val="333333"/>
        </w:rPr>
      </w:pPr>
      <w:r w:rsidRPr="00580998">
        <w:rPr>
          <w:rFonts w:ascii="Arial" w:hAnsi="Arial" w:cs="Arial"/>
          <w:color w:val="000000"/>
        </w:rPr>
        <w:t xml:space="preserve">Your </w:t>
      </w:r>
      <w:r w:rsidRPr="00580998">
        <w:rPr>
          <w:rFonts w:ascii="Arial" w:hAnsi="Arial" w:cs="Arial"/>
          <w:color w:val="333333"/>
        </w:rPr>
        <w:t>thermostat will make automatic adjustments during peak times and you'll earn rewards –– but you always maintain control to adjust the temperature as you prefer during demand response events. </w:t>
      </w:r>
    </w:p>
    <w:p w:rsidR="00A32373" w:rsidRDefault="00A32373" w:rsidP="00580998">
      <w:pPr>
        <w:rPr>
          <w:ins w:id="23" w:author="Gade, Erin" w:date="2019-12-20T05:45:00Z"/>
          <w:rFonts w:ascii="Arial" w:hAnsi="Arial" w:cs="Arial"/>
          <w:color w:val="333333"/>
        </w:rPr>
      </w:pPr>
    </w:p>
    <w:p w:rsidR="00A32373" w:rsidRPr="00580998" w:rsidRDefault="00A32373" w:rsidP="00580998">
      <w:ins w:id="24" w:author="Gade, Erin" w:date="2019-12-20T05:45:00Z">
        <w:r>
          <w:rPr>
            <w:rFonts w:ascii="Arial" w:hAnsi="Arial" w:cs="Arial"/>
            <w:color w:val="333333"/>
          </w:rPr>
          <w:t>Note: DR</w:t>
        </w:r>
      </w:ins>
      <w:ins w:id="25" w:author="Gade, Erin" w:date="2019-12-20T05:46:00Z">
        <w:r>
          <w:rPr>
            <w:rFonts w:ascii="Arial" w:hAnsi="Arial" w:cs="Arial"/>
            <w:color w:val="333333"/>
          </w:rPr>
          <w:t xml:space="preserve"> is not really about helping an energy bill</w:t>
        </w:r>
      </w:ins>
    </w:p>
    <w:p w:rsidR="00580998" w:rsidRPr="00580998" w:rsidRDefault="00580998" w:rsidP="00580998"/>
    <w:p w:rsidR="005C03C6" w:rsidRPr="00580998" w:rsidRDefault="005C03C6" w:rsidP="005C03C6">
      <w:pPr>
        <w:rPr>
          <w:ins w:id="26" w:author="Bien, Heather" w:date="2019-12-20T15:22:00Z"/>
        </w:rPr>
      </w:pPr>
      <w:ins w:id="27" w:author="Bien, Heather" w:date="2019-12-20T15:22:00Z">
        <w:r w:rsidRPr="00580998">
          <w:rPr>
            <w:rFonts w:ascii="Arial" w:hAnsi="Arial" w:cs="Arial"/>
            <w:b/>
            <w:bCs/>
            <w:color w:val="000000"/>
          </w:rPr>
          <w:t>CTA</w:t>
        </w:r>
        <w:r w:rsidRPr="005E38DA">
          <w:rPr>
            <w:rFonts w:ascii="Arial" w:hAnsi="Arial" w:cs="Arial"/>
            <w:b/>
            <w:bCs/>
            <w:strike/>
            <w:color w:val="000000"/>
          </w:rPr>
          <w:t xml:space="preserve">: </w:t>
        </w:r>
        <w:r w:rsidRPr="00580998">
          <w:rPr>
            <w:rFonts w:ascii="Arial" w:hAnsi="Arial" w:cs="Arial"/>
            <w:color w:val="000000"/>
          </w:rPr>
          <w:t xml:space="preserve"> </w:t>
        </w:r>
        <w:r>
          <w:rPr>
            <w:rFonts w:ascii="Arial" w:hAnsi="Arial" w:cs="Arial"/>
            <w:color w:val="000000"/>
          </w:rPr>
          <w:t xml:space="preserve">Sign-up </w:t>
        </w:r>
        <w:r w:rsidRPr="00580998">
          <w:rPr>
            <w:rFonts w:ascii="Arial" w:hAnsi="Arial" w:cs="Arial"/>
            <w:color w:val="000000"/>
          </w:rPr>
          <w:t>with [Utility]</w:t>
        </w:r>
      </w:ins>
    </w:p>
    <w:p w:rsidR="00580998" w:rsidRDefault="00580998" w:rsidP="00580998">
      <w:pPr>
        <w:rPr>
          <w:ins w:id="28" w:author="Gade, Erin" w:date="2019-12-20T05:46:00Z"/>
        </w:rPr>
      </w:pPr>
    </w:p>
    <w:p w:rsidR="00A32373" w:rsidRPr="00580998" w:rsidRDefault="00A32373" w:rsidP="00580998">
      <w:ins w:id="29" w:author="Gade, Erin" w:date="2019-12-20T05:46:00Z">
        <w:r>
          <w:t>Keep sign up throughout. Something Amanda requested last time.</w:t>
        </w:r>
      </w:ins>
    </w:p>
    <w:p w:rsidR="00580998" w:rsidRPr="00580998" w:rsidRDefault="00580998" w:rsidP="00580998">
      <w:r w:rsidRPr="00580998">
        <w:rPr>
          <w:rFonts w:ascii="Arial" w:hAnsi="Arial" w:cs="Arial"/>
          <w:b/>
          <w:bCs/>
          <w:color w:val="000000"/>
        </w:rPr>
        <w:t>Secondary Module</w:t>
      </w:r>
    </w:p>
    <w:p w:rsidR="00580998" w:rsidRPr="00580998" w:rsidRDefault="00580998" w:rsidP="00580998"/>
    <w:p w:rsidR="00580998" w:rsidRPr="00580998" w:rsidRDefault="00580998" w:rsidP="00580998">
      <w:r w:rsidRPr="00580998">
        <w:rPr>
          <w:rFonts w:ascii="Arial" w:hAnsi="Arial" w:cs="Arial"/>
          <w:b/>
          <w:bCs/>
          <w:color w:val="000000"/>
        </w:rPr>
        <w:t xml:space="preserve">Section Headline: </w:t>
      </w:r>
      <w:r w:rsidRPr="00580998">
        <w:rPr>
          <w:rFonts w:ascii="Arial" w:hAnsi="Arial" w:cs="Arial"/>
          <w:color w:val="000000"/>
        </w:rPr>
        <w:t>Enroll in a few simple clicks</w:t>
      </w:r>
    </w:p>
    <w:p w:rsidR="00580998" w:rsidRPr="00580998" w:rsidRDefault="00580998" w:rsidP="00580998"/>
    <w:p w:rsidR="00580998" w:rsidRPr="00580998" w:rsidRDefault="00580998" w:rsidP="00580998">
      <w:r w:rsidRPr="00580998">
        <w:rPr>
          <w:rFonts w:ascii="Arial" w:hAnsi="Arial" w:cs="Arial"/>
          <w:b/>
          <w:bCs/>
          <w:color w:val="000000"/>
        </w:rPr>
        <w:t xml:space="preserve">Headline: </w:t>
      </w:r>
      <w:r w:rsidRPr="00580998">
        <w:rPr>
          <w:rFonts w:ascii="Arial" w:hAnsi="Arial" w:cs="Arial"/>
          <w:color w:val="000000"/>
        </w:rPr>
        <w:t>Get rewarded</w:t>
      </w:r>
    </w:p>
    <w:p w:rsidR="00580998" w:rsidRPr="00580998" w:rsidRDefault="00580998" w:rsidP="00580998">
      <w:r w:rsidRPr="00580998">
        <w:rPr>
          <w:rFonts w:ascii="Arial" w:hAnsi="Arial" w:cs="Arial"/>
          <w:b/>
          <w:bCs/>
          <w:color w:val="000000"/>
        </w:rPr>
        <w:t xml:space="preserve">Copy: </w:t>
      </w:r>
      <w:r w:rsidRPr="00580998">
        <w:rPr>
          <w:rFonts w:ascii="Arial" w:hAnsi="Arial" w:cs="Arial"/>
          <w:color w:val="333333"/>
        </w:rPr>
        <w:t xml:space="preserve">Earn money for using less energy </w:t>
      </w:r>
      <w:ins w:id="30" w:author="Tartaro, Melissa" w:date="2019-12-19T16:33:00Z">
        <w:r w:rsidR="0073702A">
          <w:rPr>
            <w:rFonts w:ascii="Arial" w:hAnsi="Arial" w:cs="Arial"/>
            <w:color w:val="333333"/>
          </w:rPr>
          <w:t>when others are using more</w:t>
        </w:r>
      </w:ins>
      <w:ins w:id="31" w:author="Bien, Heather" w:date="2019-12-20T15:22:00Z">
        <w:r w:rsidR="005C03C6">
          <w:rPr>
            <w:rFonts w:ascii="Arial" w:hAnsi="Arial" w:cs="Arial"/>
            <w:color w:val="333333"/>
          </w:rPr>
          <w:t>.</w:t>
        </w:r>
      </w:ins>
    </w:p>
    <w:p w:rsidR="00580998" w:rsidRPr="00580998" w:rsidRDefault="00580998" w:rsidP="00580998"/>
    <w:p w:rsidR="00580998" w:rsidRPr="00580998" w:rsidRDefault="00580998" w:rsidP="00580998">
      <w:r w:rsidRPr="00580998">
        <w:rPr>
          <w:rFonts w:ascii="Arial" w:hAnsi="Arial" w:cs="Arial"/>
          <w:b/>
          <w:bCs/>
          <w:color w:val="000000"/>
        </w:rPr>
        <w:t xml:space="preserve">Headline: </w:t>
      </w:r>
      <w:r w:rsidRPr="00580998">
        <w:rPr>
          <w:rFonts w:ascii="Arial" w:hAnsi="Arial" w:cs="Arial"/>
          <w:color w:val="000000"/>
        </w:rPr>
        <w:t>Stay comfortable</w:t>
      </w:r>
      <w:ins w:id="32" w:author="Tartaro, Melissa" w:date="2019-12-19T16:33:00Z">
        <w:r w:rsidR="0073702A">
          <w:rPr>
            <w:rFonts w:ascii="Arial" w:hAnsi="Arial" w:cs="Arial"/>
            <w:color w:val="000000"/>
          </w:rPr>
          <w:t xml:space="preserve"> this can stay as is since speaking to comfort</w:t>
        </w:r>
      </w:ins>
    </w:p>
    <w:p w:rsidR="00580998" w:rsidRPr="00580998" w:rsidRDefault="00580998" w:rsidP="00580998">
      <w:r w:rsidRPr="00580998">
        <w:rPr>
          <w:rFonts w:ascii="Arial" w:hAnsi="Arial" w:cs="Arial"/>
          <w:b/>
          <w:bCs/>
          <w:color w:val="000000"/>
        </w:rPr>
        <w:t xml:space="preserve">Copy: </w:t>
      </w:r>
      <w:r w:rsidRPr="00580998">
        <w:rPr>
          <w:rFonts w:ascii="Arial" w:hAnsi="Arial" w:cs="Arial"/>
          <w:color w:val="333333"/>
        </w:rPr>
        <w:t xml:space="preserve">Your thermostat will automatically adjust </w:t>
      </w:r>
      <w:ins w:id="33" w:author="Tartaro, Melissa" w:date="2019-12-19T16:33:00Z">
        <w:r w:rsidR="0073702A">
          <w:rPr>
            <w:rFonts w:ascii="Arial" w:hAnsi="Arial" w:cs="Arial"/>
            <w:color w:val="333333"/>
          </w:rPr>
          <w:t>during peak times to help reduce overall energy demand</w:t>
        </w:r>
      </w:ins>
      <w:ins w:id="34" w:author="Bien, Heather" w:date="2019-12-20T15:23:00Z">
        <w:r w:rsidR="005C03C6">
          <w:rPr>
            <w:rFonts w:ascii="Arial" w:hAnsi="Arial" w:cs="Arial"/>
            <w:color w:val="333333"/>
          </w:rPr>
          <w:t>.</w:t>
        </w:r>
      </w:ins>
    </w:p>
    <w:p w:rsidR="00580998" w:rsidRPr="00580998" w:rsidRDefault="00580998" w:rsidP="00580998"/>
    <w:p w:rsidR="00580998" w:rsidRPr="00580998" w:rsidRDefault="00580998" w:rsidP="00580998">
      <w:r w:rsidRPr="00580998">
        <w:rPr>
          <w:rFonts w:ascii="Arial" w:hAnsi="Arial" w:cs="Arial"/>
          <w:b/>
          <w:bCs/>
          <w:color w:val="000000"/>
        </w:rPr>
        <w:t xml:space="preserve">CTA: </w:t>
      </w:r>
      <w:r w:rsidRPr="00580998">
        <w:rPr>
          <w:rFonts w:ascii="Arial" w:hAnsi="Arial" w:cs="Arial"/>
          <w:color w:val="000000"/>
        </w:rPr>
        <w:t xml:space="preserve">Sign up </w:t>
      </w:r>
    </w:p>
    <w:p w:rsidR="00580998" w:rsidRPr="00580998" w:rsidRDefault="00580998" w:rsidP="00580998"/>
    <w:p w:rsidR="00580998" w:rsidRPr="00580998" w:rsidRDefault="00580998" w:rsidP="00580998">
      <w:r w:rsidRPr="00580998">
        <w:rPr>
          <w:rFonts w:ascii="Arial" w:hAnsi="Arial" w:cs="Arial"/>
          <w:b/>
          <w:bCs/>
          <w:color w:val="000000"/>
          <w:shd w:val="clear" w:color="auto" w:fill="F4CCCC"/>
        </w:rPr>
        <w:t>DR Version +</w:t>
      </w:r>
      <w:ins w:id="35" w:author="Bien, Heather" w:date="2019-12-20T16:18:00Z">
        <w:r w:rsidR="00596E15" w:rsidRPr="00596E15">
          <w:rPr>
            <w:rFonts w:ascii="Arial" w:hAnsi="Arial" w:cs="Arial"/>
            <w:b/>
            <w:bCs/>
            <w:color w:val="000000"/>
            <w:shd w:val="clear" w:color="auto" w:fill="F4CCCC"/>
            <w:rPrChange w:id="36" w:author="Bien, Heather" w:date="2019-12-20T16:33:00Z">
              <w:rPr>
                <w:rFonts w:ascii="Arial" w:hAnsi="Arial" w:cs="Arial"/>
                <w:b/>
                <w:bCs/>
                <w:strike/>
                <w:color w:val="000000"/>
                <w:shd w:val="clear" w:color="auto" w:fill="F4CCCC"/>
              </w:rPr>
            </w:rPrChange>
          </w:rPr>
          <w:t xml:space="preserve"> </w:t>
        </w:r>
      </w:ins>
      <w:ins w:id="37" w:author="Gade, Erin" w:date="2019-12-20T05:47:00Z">
        <w:r w:rsidR="00A32373" w:rsidRPr="00596E15">
          <w:rPr>
            <w:rFonts w:ascii="Arial" w:hAnsi="Arial" w:cs="Arial"/>
            <w:b/>
            <w:bCs/>
            <w:color w:val="000000"/>
            <w:shd w:val="clear" w:color="auto" w:fill="F4CCCC"/>
            <w:rPrChange w:id="38" w:author="Bien, Heather" w:date="2019-12-20T16:33:00Z">
              <w:rPr>
                <w:rFonts w:ascii="Arial" w:hAnsi="Arial" w:cs="Arial"/>
                <w:b/>
                <w:bCs/>
                <w:strike/>
                <w:color w:val="000000"/>
                <w:shd w:val="clear" w:color="auto" w:fill="F4CCCC"/>
              </w:rPr>
            </w:rPrChange>
          </w:rPr>
          <w:t>Rewards</w:t>
        </w:r>
      </w:ins>
    </w:p>
    <w:p w:rsidR="00580998" w:rsidRPr="00580998" w:rsidRDefault="00580998" w:rsidP="00580998"/>
    <w:p w:rsidR="00580998" w:rsidRPr="00580998" w:rsidRDefault="00580998" w:rsidP="00580998">
      <w:r w:rsidRPr="00580998">
        <w:rPr>
          <w:rFonts w:ascii="Arial" w:hAnsi="Arial" w:cs="Arial"/>
          <w:b/>
          <w:bCs/>
          <w:color w:val="000000"/>
        </w:rPr>
        <w:t xml:space="preserve">SL: </w:t>
      </w:r>
      <w:ins w:id="39" w:author="Tartaro, Melissa" w:date="2019-12-19T16:39:00Z">
        <w:r w:rsidR="0073702A">
          <w:rPr>
            <w:rFonts w:ascii="Arial" w:hAnsi="Arial" w:cs="Arial"/>
            <w:color w:val="000000"/>
          </w:rPr>
          <w:t>Get</w:t>
        </w:r>
      </w:ins>
      <w:r w:rsidRPr="00580998">
        <w:rPr>
          <w:rFonts w:ascii="Arial" w:hAnsi="Arial" w:cs="Arial"/>
          <w:color w:val="000000"/>
        </w:rPr>
        <w:t xml:space="preserve"> rewarded with [Utility].</w:t>
      </w:r>
    </w:p>
    <w:p w:rsidR="00580998" w:rsidRPr="00580998" w:rsidRDefault="00580998" w:rsidP="00580998">
      <w:r w:rsidRPr="00580998">
        <w:rPr>
          <w:rFonts w:ascii="Arial" w:hAnsi="Arial" w:cs="Arial"/>
          <w:b/>
          <w:bCs/>
          <w:color w:val="000000"/>
        </w:rPr>
        <w:t xml:space="preserve">PH: </w:t>
      </w:r>
      <w:r w:rsidRPr="00580998">
        <w:rPr>
          <w:rFonts w:ascii="Arial" w:hAnsi="Arial" w:cs="Arial"/>
          <w:color w:val="000000"/>
        </w:rPr>
        <w:t>Sign up today for demand response.</w:t>
      </w:r>
    </w:p>
    <w:p w:rsidR="00580998" w:rsidRPr="00580998" w:rsidRDefault="00580998" w:rsidP="00580998"/>
    <w:p w:rsidR="00580998" w:rsidRPr="00580998" w:rsidRDefault="00580998" w:rsidP="00580998">
      <w:r w:rsidRPr="00580998">
        <w:rPr>
          <w:rFonts w:ascii="Arial" w:hAnsi="Arial" w:cs="Arial"/>
          <w:b/>
          <w:bCs/>
          <w:color w:val="000000"/>
        </w:rPr>
        <w:t>SL:</w:t>
      </w:r>
      <w:r w:rsidRPr="00580998">
        <w:rPr>
          <w:rFonts w:ascii="Arial" w:hAnsi="Arial" w:cs="Arial"/>
          <w:color w:val="000000"/>
        </w:rPr>
        <w:t xml:space="preserve"> Sign up today to earn rewards with [Utility’s] program</w:t>
      </w:r>
    </w:p>
    <w:p w:rsidR="00580998" w:rsidRPr="00580998" w:rsidRDefault="00580998" w:rsidP="00580998">
      <w:r w:rsidRPr="00580998">
        <w:rPr>
          <w:rFonts w:ascii="Arial" w:hAnsi="Arial" w:cs="Arial"/>
          <w:b/>
          <w:bCs/>
          <w:color w:val="000000"/>
        </w:rPr>
        <w:t xml:space="preserve">PH: </w:t>
      </w:r>
      <w:del w:id="40" w:author="Bien, Heather" w:date="2019-12-20T16:36:00Z">
        <w:r w:rsidRPr="00580998" w:rsidDel="00873AF9">
          <w:rPr>
            <w:rFonts w:ascii="Arial" w:hAnsi="Arial" w:cs="Arial"/>
            <w:color w:val="000000"/>
          </w:rPr>
          <w:delText>It takes just a few clicks to sign up.</w:delText>
        </w:r>
      </w:del>
      <w:ins w:id="41" w:author="Bien, Heather" w:date="2019-12-20T16:37:00Z">
        <w:r w:rsidR="00873AF9">
          <w:rPr>
            <w:rFonts w:ascii="Arial" w:hAnsi="Arial" w:cs="Arial"/>
            <w:color w:val="000000"/>
          </w:rPr>
          <w:t>Earn rewards while staying comfortable.</w:t>
        </w:r>
      </w:ins>
    </w:p>
    <w:p w:rsidR="00580998" w:rsidRPr="00580998" w:rsidRDefault="00580998" w:rsidP="00580998"/>
    <w:p w:rsidR="00580998" w:rsidRPr="00580998" w:rsidRDefault="00580998" w:rsidP="00580998">
      <w:r w:rsidRPr="00580998">
        <w:rPr>
          <w:rFonts w:ascii="Arial" w:hAnsi="Arial" w:cs="Arial"/>
          <w:b/>
          <w:bCs/>
          <w:color w:val="000000"/>
        </w:rPr>
        <w:t>Hero Image</w:t>
      </w:r>
      <w:ins w:id="42" w:author="Tartaro, Melissa" w:date="2019-12-19T16:35:00Z">
        <w:r w:rsidR="0073702A">
          <w:rPr>
            <w:rFonts w:ascii="Arial" w:hAnsi="Arial" w:cs="Arial"/>
            <w:b/>
            <w:bCs/>
            <w:color w:val="000000"/>
          </w:rPr>
          <w:t xml:space="preserve"> (similar to 0184 but different </w:t>
        </w:r>
      </w:ins>
      <w:ins w:id="43" w:author="Tartaro, Melissa" w:date="2019-12-19T16:36:00Z">
        <w:r w:rsidR="0073702A">
          <w:rPr>
            <w:rFonts w:ascii="Arial" w:hAnsi="Arial" w:cs="Arial"/>
            <w:b/>
            <w:bCs/>
            <w:color w:val="000000"/>
          </w:rPr>
          <w:t>lifestyle)</w:t>
        </w:r>
      </w:ins>
    </w:p>
    <w:p w:rsidR="00580998" w:rsidRPr="00580998" w:rsidRDefault="00580998" w:rsidP="00580998">
      <w:pPr>
        <w:spacing w:after="240"/>
      </w:pPr>
    </w:p>
    <w:p w:rsidR="00580998" w:rsidRPr="00580998" w:rsidRDefault="00580998" w:rsidP="00580998">
      <w:r w:rsidRPr="00580998">
        <w:rPr>
          <w:rFonts w:ascii="Arial" w:hAnsi="Arial" w:cs="Arial"/>
          <w:b/>
          <w:bCs/>
          <w:color w:val="000000"/>
        </w:rPr>
        <w:t xml:space="preserve">Headline: </w:t>
      </w:r>
      <w:r w:rsidRPr="00580998">
        <w:rPr>
          <w:rFonts w:ascii="Arial" w:hAnsi="Arial" w:cs="Arial"/>
          <w:color w:val="000000"/>
        </w:rPr>
        <w:t>Sign up for [Utility]’s program and get rewarded</w:t>
      </w:r>
    </w:p>
    <w:p w:rsidR="00580998" w:rsidRDefault="00580998" w:rsidP="00580998">
      <w:pPr>
        <w:rPr>
          <w:ins w:id="44" w:author="Gade, Erin" w:date="2019-12-20T05:47:00Z"/>
          <w:rFonts w:ascii="Arial" w:hAnsi="Arial" w:cs="Arial"/>
          <w:color w:val="333333"/>
        </w:rPr>
      </w:pPr>
      <w:r w:rsidRPr="00580998">
        <w:rPr>
          <w:rFonts w:ascii="Arial" w:hAnsi="Arial" w:cs="Arial"/>
          <w:b/>
          <w:bCs/>
          <w:color w:val="000000"/>
        </w:rPr>
        <w:t xml:space="preserve">Copy: </w:t>
      </w:r>
      <w:r w:rsidRPr="00580998">
        <w:rPr>
          <w:rFonts w:ascii="Arial" w:hAnsi="Arial" w:cs="Arial"/>
          <w:color w:val="333333"/>
        </w:rPr>
        <w:t>Enroll today to get rewards when you use your smart Honeywell Home thermostat to help keep you and your family comfortable. </w:t>
      </w:r>
    </w:p>
    <w:p w:rsidR="00A32373" w:rsidDel="00873AF9" w:rsidRDefault="00A32373" w:rsidP="00580998">
      <w:pPr>
        <w:rPr>
          <w:ins w:id="45" w:author="Gade, Erin" w:date="2019-12-20T05:47:00Z"/>
          <w:del w:id="46" w:author="Bien, Heather" w:date="2019-12-20T16:37:00Z"/>
          <w:rFonts w:ascii="Arial" w:hAnsi="Arial" w:cs="Arial"/>
          <w:color w:val="333333"/>
        </w:rPr>
      </w:pPr>
    </w:p>
    <w:p w:rsidR="00A32373" w:rsidRPr="00580998" w:rsidDel="00873AF9" w:rsidRDefault="00A32373" w:rsidP="00580998">
      <w:pPr>
        <w:rPr>
          <w:del w:id="47" w:author="Bien, Heather" w:date="2019-12-20T16:37:00Z"/>
        </w:rPr>
      </w:pPr>
      <w:ins w:id="48" w:author="Gade, Erin" w:date="2019-12-20T05:47:00Z">
        <w:del w:id="49" w:author="Bien, Heather" w:date="2019-12-20T16:37:00Z">
          <w:r w:rsidDel="00873AF9">
            <w:rPr>
              <w:rFonts w:ascii="Arial" w:hAnsi="Arial" w:cs="Arial"/>
              <w:color w:val="333333"/>
            </w:rPr>
            <w:delText>I feel like we are mixing simplicity in the PH and Comfort in Copy. Can we make this more focused on just the</w:delText>
          </w:r>
        </w:del>
      </w:ins>
      <w:ins w:id="50" w:author="Gade, Erin" w:date="2019-12-20T05:48:00Z">
        <w:del w:id="51" w:author="Bien, Heather" w:date="2019-12-20T16:37:00Z">
          <w:r w:rsidDel="00873AF9">
            <w:rPr>
              <w:rFonts w:ascii="Arial" w:hAnsi="Arial" w:cs="Arial"/>
              <w:color w:val="333333"/>
            </w:rPr>
            <w:delText xml:space="preserve"> rewards.</w:delText>
          </w:r>
        </w:del>
      </w:ins>
    </w:p>
    <w:p w:rsidR="00580998" w:rsidRPr="00580998" w:rsidRDefault="00580998" w:rsidP="00580998"/>
    <w:p w:rsidR="00580998" w:rsidRDefault="00580998" w:rsidP="00580998">
      <w:pPr>
        <w:rPr>
          <w:ins w:id="52" w:author="Tartaro, Melissa" w:date="2019-12-19T16:40:00Z"/>
          <w:rFonts w:ascii="Arial" w:hAnsi="Arial" w:cs="Arial"/>
          <w:color w:val="333333"/>
        </w:rPr>
      </w:pPr>
      <w:r w:rsidRPr="00580998">
        <w:rPr>
          <w:rFonts w:ascii="Arial" w:hAnsi="Arial" w:cs="Arial"/>
          <w:color w:val="333333"/>
        </w:rPr>
        <w:t>With [Utility]'s demand response program, your thermostat will make automatic adjustments during peak times, and you'll enjoy seasonal savings and earn rewards.</w:t>
      </w:r>
    </w:p>
    <w:p w:rsidR="00047512" w:rsidRPr="00580998" w:rsidRDefault="00047512" w:rsidP="00580998"/>
    <w:p w:rsidR="00580998" w:rsidRPr="00580998" w:rsidRDefault="00580998" w:rsidP="00580998">
      <w:r w:rsidRPr="00580998">
        <w:rPr>
          <w:rFonts w:ascii="Arial" w:hAnsi="Arial" w:cs="Arial"/>
          <w:b/>
          <w:bCs/>
          <w:color w:val="000000"/>
        </w:rPr>
        <w:t xml:space="preserve">CTA: </w:t>
      </w:r>
      <w:del w:id="53" w:author="Tartaro, Melissa" w:date="2019-12-19T16:40:00Z">
        <w:r w:rsidRPr="00A32373" w:rsidDel="00047512">
          <w:rPr>
            <w:rFonts w:ascii="Arial" w:hAnsi="Arial" w:cs="Arial"/>
            <w:color w:val="000000"/>
          </w:rPr>
          <w:delText>Sign up</w:delText>
        </w:r>
      </w:del>
      <w:ins w:id="54" w:author="Tartaro, Melissa" w:date="2019-12-19T16:40:00Z">
        <w:del w:id="55" w:author="Bien, Heather" w:date="2019-12-20T16:32:00Z">
          <w:r w:rsidR="00047512" w:rsidRPr="00A32373" w:rsidDel="00596E15">
            <w:rPr>
              <w:rFonts w:ascii="Arial" w:hAnsi="Arial" w:cs="Arial"/>
              <w:strike/>
              <w:color w:val="000000"/>
              <w:rPrChange w:id="56" w:author="Gade, Erin" w:date="2019-12-20T05:48:00Z">
                <w:rPr>
                  <w:rFonts w:ascii="Arial" w:hAnsi="Arial" w:cs="Arial"/>
                  <w:color w:val="000000"/>
                </w:rPr>
              </w:rPrChange>
            </w:rPr>
            <w:delText>Connect</w:delText>
          </w:r>
        </w:del>
      </w:ins>
      <w:ins w:id="57" w:author="Bien, Heather" w:date="2019-12-20T16:32:00Z">
        <w:r w:rsidR="00596E15">
          <w:rPr>
            <w:rFonts w:ascii="Arial" w:hAnsi="Arial" w:cs="Arial"/>
            <w:color w:val="000000"/>
          </w:rPr>
          <w:t>Sign Up</w:t>
        </w:r>
      </w:ins>
      <w:r w:rsidRPr="00580998">
        <w:rPr>
          <w:rFonts w:ascii="Arial" w:hAnsi="Arial" w:cs="Arial"/>
          <w:color w:val="000000"/>
        </w:rPr>
        <w:t xml:space="preserve"> with [Utility]</w:t>
      </w:r>
    </w:p>
    <w:p w:rsidR="00580998" w:rsidRPr="00580998" w:rsidDel="00596E15" w:rsidRDefault="00A32373" w:rsidP="00580998">
      <w:pPr>
        <w:rPr>
          <w:del w:id="58" w:author="Bien, Heather" w:date="2019-12-20T16:32:00Z"/>
        </w:rPr>
      </w:pPr>
      <w:ins w:id="59" w:author="Gade, Erin" w:date="2019-12-20T05:48:00Z">
        <w:del w:id="60" w:author="Bien, Heather" w:date="2019-12-20T16:32:00Z">
          <w:r w:rsidDel="00596E15">
            <w:delText xml:space="preserve"> Keep signup</w:delText>
          </w:r>
        </w:del>
      </w:ins>
    </w:p>
    <w:p w:rsidR="00580998" w:rsidRPr="00580998" w:rsidRDefault="00580998" w:rsidP="00580998">
      <w:r w:rsidRPr="00580998">
        <w:rPr>
          <w:rFonts w:ascii="Arial" w:hAnsi="Arial" w:cs="Arial"/>
          <w:b/>
          <w:bCs/>
          <w:color w:val="000000"/>
        </w:rPr>
        <w:t>Secondary Module</w:t>
      </w:r>
    </w:p>
    <w:p w:rsidR="00580998" w:rsidRPr="00580998" w:rsidRDefault="00580998" w:rsidP="00580998"/>
    <w:p w:rsidR="00580998" w:rsidRPr="00580998" w:rsidRDefault="00580998" w:rsidP="00580998">
      <w:r w:rsidRPr="00580998">
        <w:rPr>
          <w:rFonts w:ascii="Arial" w:hAnsi="Arial" w:cs="Arial"/>
          <w:b/>
          <w:bCs/>
          <w:color w:val="000000"/>
        </w:rPr>
        <w:t xml:space="preserve">Section Headline: </w:t>
      </w:r>
      <w:r w:rsidRPr="00580998">
        <w:rPr>
          <w:rFonts w:ascii="Arial" w:hAnsi="Arial" w:cs="Arial"/>
          <w:color w:val="000000"/>
        </w:rPr>
        <w:t>Enroll in a few simple clicks</w:t>
      </w:r>
    </w:p>
    <w:p w:rsidR="00580998" w:rsidRPr="00580998" w:rsidRDefault="00580998" w:rsidP="00580998"/>
    <w:p w:rsidR="00580998" w:rsidRPr="00580998" w:rsidRDefault="00580998" w:rsidP="00580998">
      <w:r w:rsidRPr="00580998">
        <w:rPr>
          <w:rFonts w:ascii="Arial" w:hAnsi="Arial" w:cs="Arial"/>
          <w:b/>
          <w:bCs/>
          <w:color w:val="000000"/>
        </w:rPr>
        <w:t xml:space="preserve">Headline: </w:t>
      </w:r>
      <w:r w:rsidRPr="00580998">
        <w:rPr>
          <w:rFonts w:ascii="Arial" w:hAnsi="Arial" w:cs="Arial"/>
          <w:color w:val="000000"/>
        </w:rPr>
        <w:t>Get rewarded</w:t>
      </w:r>
    </w:p>
    <w:p w:rsidR="00580998" w:rsidRPr="00580998" w:rsidRDefault="00580998" w:rsidP="00580998">
      <w:r w:rsidRPr="00580998">
        <w:rPr>
          <w:rFonts w:ascii="Arial" w:hAnsi="Arial" w:cs="Arial"/>
          <w:b/>
          <w:bCs/>
          <w:color w:val="000000"/>
        </w:rPr>
        <w:t xml:space="preserve">Copy: </w:t>
      </w:r>
      <w:r w:rsidRPr="00580998">
        <w:rPr>
          <w:rFonts w:ascii="Arial" w:hAnsi="Arial" w:cs="Arial"/>
          <w:color w:val="333333"/>
        </w:rPr>
        <w:t xml:space="preserve">Earn money for using less energy </w:t>
      </w:r>
      <w:del w:id="61" w:author="Tartaro, Melissa" w:date="2019-12-19T16:41:00Z">
        <w:r w:rsidRPr="00580998" w:rsidDel="00047512">
          <w:rPr>
            <w:rFonts w:ascii="Arial" w:hAnsi="Arial" w:cs="Arial"/>
            <w:color w:val="333333"/>
          </w:rPr>
          <w:delText>during peak times</w:delText>
        </w:r>
      </w:del>
      <w:ins w:id="62" w:author="Tartaro, Melissa" w:date="2019-12-19T16:41:00Z">
        <w:r w:rsidR="00047512">
          <w:rPr>
            <w:rFonts w:ascii="Arial" w:hAnsi="Arial" w:cs="Arial"/>
            <w:color w:val="333333"/>
          </w:rPr>
          <w:t>when others are using more</w:t>
        </w:r>
      </w:ins>
    </w:p>
    <w:p w:rsidR="00580998" w:rsidRPr="00580998" w:rsidRDefault="00580998" w:rsidP="00580998"/>
    <w:p w:rsidR="00580998" w:rsidRPr="00580998" w:rsidRDefault="00580998" w:rsidP="00580998">
      <w:r w:rsidRPr="00580998">
        <w:rPr>
          <w:rFonts w:ascii="Arial" w:hAnsi="Arial" w:cs="Arial"/>
          <w:b/>
          <w:bCs/>
          <w:color w:val="000000"/>
        </w:rPr>
        <w:t xml:space="preserve">Headline: </w:t>
      </w:r>
      <w:del w:id="63" w:author="Tartaro, Melissa" w:date="2019-12-19T16:41:00Z">
        <w:r w:rsidRPr="00580998" w:rsidDel="00047512">
          <w:rPr>
            <w:rFonts w:ascii="Arial" w:hAnsi="Arial" w:cs="Arial"/>
            <w:color w:val="000000"/>
          </w:rPr>
          <w:delText>Stay comfortable</w:delText>
        </w:r>
      </w:del>
      <w:ins w:id="64" w:author="Tartaro, Melissa" w:date="2019-12-19T16:41:00Z">
        <w:r w:rsidR="00047512">
          <w:rPr>
            <w:rFonts w:ascii="Arial" w:hAnsi="Arial" w:cs="Arial"/>
            <w:color w:val="000000"/>
          </w:rPr>
          <w:t>Help your neighborhood</w:t>
        </w:r>
      </w:ins>
    </w:p>
    <w:p w:rsidR="00580998" w:rsidRPr="00580998" w:rsidRDefault="00580998" w:rsidP="00580998">
      <w:r w:rsidRPr="00580998">
        <w:rPr>
          <w:rFonts w:ascii="Arial" w:hAnsi="Arial" w:cs="Arial"/>
          <w:b/>
          <w:bCs/>
          <w:color w:val="000000"/>
        </w:rPr>
        <w:t xml:space="preserve">Copy: </w:t>
      </w:r>
      <w:r w:rsidRPr="00580998">
        <w:rPr>
          <w:rFonts w:ascii="Arial" w:hAnsi="Arial" w:cs="Arial"/>
          <w:color w:val="333333"/>
        </w:rPr>
        <w:t xml:space="preserve">Your thermostat will </w:t>
      </w:r>
      <w:del w:id="65" w:author="Tartaro, Melissa" w:date="2019-12-19T16:41:00Z">
        <w:r w:rsidRPr="00580998" w:rsidDel="00047512">
          <w:rPr>
            <w:rFonts w:ascii="Arial" w:hAnsi="Arial" w:cs="Arial"/>
            <w:color w:val="333333"/>
          </w:rPr>
          <w:delText>automatically adjust to save you money</w:delText>
        </w:r>
      </w:del>
      <w:ins w:id="66" w:author="Tartaro, Melissa" w:date="2019-12-19T16:41:00Z">
        <w:r w:rsidR="00047512">
          <w:rPr>
            <w:rFonts w:ascii="Arial" w:hAnsi="Arial" w:cs="Arial"/>
            <w:color w:val="333333"/>
          </w:rPr>
          <w:t>make slight adjustments during peak times to help reduce overall energy demand</w:t>
        </w:r>
      </w:ins>
    </w:p>
    <w:p w:rsidR="00580998" w:rsidRPr="00580998" w:rsidRDefault="00580998" w:rsidP="00580998"/>
    <w:p w:rsidR="00580998" w:rsidRPr="00580998" w:rsidRDefault="00580998" w:rsidP="00580998">
      <w:r w:rsidRPr="00580998">
        <w:rPr>
          <w:rFonts w:ascii="Arial" w:hAnsi="Arial" w:cs="Arial"/>
          <w:b/>
          <w:bCs/>
          <w:color w:val="000000"/>
        </w:rPr>
        <w:t xml:space="preserve">CTA: </w:t>
      </w:r>
      <w:r w:rsidRPr="00580998">
        <w:rPr>
          <w:rFonts w:ascii="Arial" w:hAnsi="Arial" w:cs="Arial"/>
          <w:color w:val="000000"/>
        </w:rPr>
        <w:t xml:space="preserve">Sign up </w:t>
      </w:r>
      <w:del w:id="67" w:author="Tartaro, Melissa" w:date="2019-12-19T16:41:00Z">
        <w:r w:rsidRPr="00580998" w:rsidDel="00047512">
          <w:rPr>
            <w:rFonts w:ascii="Arial" w:hAnsi="Arial" w:cs="Arial"/>
            <w:color w:val="000000"/>
          </w:rPr>
          <w:delText>today</w:delText>
        </w:r>
      </w:del>
    </w:p>
    <w:p w:rsidR="00580998" w:rsidRPr="00580998" w:rsidRDefault="00580998" w:rsidP="00580998"/>
    <w:p w:rsidR="00580998" w:rsidRPr="00580998" w:rsidRDefault="00580998" w:rsidP="00580998">
      <w:r w:rsidRPr="00580998">
        <w:rPr>
          <w:rFonts w:ascii="Arial" w:hAnsi="Arial" w:cs="Arial"/>
          <w:b/>
          <w:bCs/>
          <w:color w:val="000000"/>
          <w:shd w:val="clear" w:color="auto" w:fill="F4CCCC"/>
        </w:rPr>
        <w:t>EE Version + Education + Ease of Sign Up</w:t>
      </w:r>
    </w:p>
    <w:p w:rsidR="00580998" w:rsidRPr="00580998" w:rsidRDefault="00580998" w:rsidP="00580998"/>
    <w:p w:rsidR="00580998" w:rsidRPr="00580998" w:rsidRDefault="00580998" w:rsidP="00580998">
      <w:r w:rsidRPr="00580998">
        <w:rPr>
          <w:rFonts w:ascii="Arial" w:hAnsi="Arial" w:cs="Arial"/>
          <w:b/>
          <w:bCs/>
          <w:color w:val="000000"/>
        </w:rPr>
        <w:t xml:space="preserve">SL: </w:t>
      </w:r>
      <w:r w:rsidRPr="00580998">
        <w:rPr>
          <w:rFonts w:ascii="Arial" w:hAnsi="Arial" w:cs="Arial"/>
          <w:color w:val="000000"/>
        </w:rPr>
        <w:t>Sign up with [Utility] in just a few clicks.</w:t>
      </w:r>
    </w:p>
    <w:p w:rsidR="00580998" w:rsidRPr="00580998" w:rsidRDefault="00580998" w:rsidP="00580998">
      <w:r w:rsidRPr="00580998">
        <w:rPr>
          <w:rFonts w:ascii="Arial" w:hAnsi="Arial" w:cs="Arial"/>
          <w:b/>
          <w:bCs/>
          <w:color w:val="000000"/>
        </w:rPr>
        <w:t xml:space="preserve">PH: </w:t>
      </w:r>
      <w:r w:rsidRPr="00580998">
        <w:rPr>
          <w:rFonts w:ascii="Arial" w:hAnsi="Arial" w:cs="Arial"/>
          <w:color w:val="000000"/>
        </w:rPr>
        <w:t>Save energy with [Utility’s] program.</w:t>
      </w:r>
    </w:p>
    <w:p w:rsidR="00580998" w:rsidRPr="00580998" w:rsidRDefault="00580998" w:rsidP="00580998"/>
    <w:p w:rsidR="00580998" w:rsidRPr="00580998" w:rsidRDefault="00580998" w:rsidP="00580998">
      <w:r w:rsidRPr="00580998">
        <w:rPr>
          <w:rFonts w:ascii="Arial" w:hAnsi="Arial" w:cs="Arial"/>
          <w:b/>
          <w:bCs/>
          <w:color w:val="000000"/>
        </w:rPr>
        <w:t xml:space="preserve">SL: </w:t>
      </w:r>
      <w:r w:rsidRPr="00580998">
        <w:rPr>
          <w:rFonts w:ascii="Arial" w:hAnsi="Arial" w:cs="Arial"/>
          <w:color w:val="000000"/>
        </w:rPr>
        <w:t>It takes just a few steps to sign up with [Utility].</w:t>
      </w:r>
    </w:p>
    <w:p w:rsidR="00580998" w:rsidDel="00873AF9" w:rsidRDefault="00580998" w:rsidP="00580998">
      <w:pPr>
        <w:rPr>
          <w:del w:id="68" w:author="Tartaro, Melissa" w:date="2019-12-19T16:47:00Z"/>
          <w:rFonts w:ascii="Arial" w:hAnsi="Arial" w:cs="Arial"/>
          <w:color w:val="000000"/>
        </w:rPr>
      </w:pPr>
      <w:r w:rsidRPr="00580998">
        <w:rPr>
          <w:rFonts w:ascii="Arial" w:hAnsi="Arial" w:cs="Arial"/>
          <w:b/>
          <w:bCs/>
          <w:color w:val="000000"/>
        </w:rPr>
        <w:t xml:space="preserve">PH: </w:t>
      </w:r>
      <w:r w:rsidRPr="00580998">
        <w:rPr>
          <w:rFonts w:ascii="Arial" w:hAnsi="Arial" w:cs="Arial"/>
          <w:color w:val="000000"/>
        </w:rPr>
        <w:t xml:space="preserve">Your Honeywell Home thermostat can help you save energy </w:t>
      </w:r>
      <w:del w:id="69" w:author="Tartaro, Melissa" w:date="2019-12-19T16:47:00Z">
        <w:r w:rsidRPr="00580998" w:rsidDel="008F6326">
          <w:rPr>
            <w:rFonts w:ascii="Arial" w:hAnsi="Arial" w:cs="Arial"/>
            <w:color w:val="000000"/>
          </w:rPr>
          <w:delText>and earn rewards.</w:delText>
        </w:r>
      </w:del>
      <w:ins w:id="70" w:author="Tartaro, Melissa" w:date="2019-12-19T16:47:00Z">
        <w:r w:rsidR="008F6326">
          <w:rPr>
            <w:rFonts w:ascii="Arial" w:hAnsi="Arial" w:cs="Arial"/>
            <w:color w:val="000000"/>
          </w:rPr>
          <w:t xml:space="preserve"> </w:t>
        </w:r>
        <w:del w:id="71" w:author="Bien, Heather" w:date="2019-12-20T16:41:00Z">
          <w:r w:rsidR="008F6326" w:rsidDel="00873AF9">
            <w:rPr>
              <w:rFonts w:ascii="Arial" w:hAnsi="Arial" w:cs="Arial"/>
              <w:color w:val="000000"/>
            </w:rPr>
            <w:delText>No rewards/rebate with EE</w:delText>
          </w:r>
        </w:del>
      </w:ins>
    </w:p>
    <w:p w:rsidR="00873AF9" w:rsidRPr="00580998" w:rsidRDefault="00873AF9" w:rsidP="00580998">
      <w:pPr>
        <w:rPr>
          <w:ins w:id="72" w:author="Bien, Heather" w:date="2019-12-20T16:41:00Z"/>
        </w:rPr>
      </w:pPr>
    </w:p>
    <w:p w:rsidR="00580998" w:rsidRPr="00580998" w:rsidRDefault="00580998" w:rsidP="00580998"/>
    <w:p w:rsidR="00580998" w:rsidRPr="00580998" w:rsidRDefault="00580998" w:rsidP="00580998">
      <w:r w:rsidRPr="00580998">
        <w:rPr>
          <w:rFonts w:ascii="Arial" w:hAnsi="Arial" w:cs="Arial"/>
          <w:b/>
          <w:bCs/>
          <w:color w:val="000000"/>
        </w:rPr>
        <w:t>Hero Image</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580998" w:rsidRPr="00580998" w:rsidTr="00580998">
        <w:trPr>
          <w:trHeight w:val="2100"/>
        </w:trPr>
        <w:tc>
          <w:tcPr>
            <w:tcW w:w="0" w:type="auto"/>
            <w:shd w:val="clear" w:color="auto" w:fill="FFFFFF"/>
            <w:hideMark/>
          </w:tcPr>
          <w:p w:rsidR="00580998" w:rsidRPr="00580998" w:rsidRDefault="00580998" w:rsidP="00580998"/>
          <w:p w:rsidR="00580998" w:rsidRPr="00580998" w:rsidRDefault="00580998" w:rsidP="00580998">
            <w:r w:rsidRPr="00580998">
              <w:rPr>
                <w:rFonts w:ascii="Arial" w:hAnsi="Arial" w:cs="Arial"/>
                <w:b/>
                <w:bCs/>
                <w:color w:val="000000"/>
              </w:rPr>
              <w:t xml:space="preserve">Headline: </w:t>
            </w:r>
            <w:r w:rsidRPr="00580998">
              <w:rPr>
                <w:rFonts w:ascii="Arial" w:hAnsi="Arial" w:cs="Arial"/>
                <w:color w:val="000000"/>
              </w:rPr>
              <w:t>Signing up with [Utility] is easy!</w:t>
            </w:r>
          </w:p>
          <w:p w:rsidR="00580998" w:rsidRPr="00580998" w:rsidRDefault="00580998" w:rsidP="00580998">
            <w:r w:rsidRPr="00580998">
              <w:rPr>
                <w:rFonts w:ascii="Arial" w:hAnsi="Arial" w:cs="Arial"/>
                <w:b/>
                <w:bCs/>
                <w:color w:val="000000"/>
              </w:rPr>
              <w:t xml:space="preserve">Copy: </w:t>
            </w:r>
            <w:r w:rsidRPr="00580998">
              <w:rPr>
                <w:rFonts w:ascii="Arial" w:hAnsi="Arial" w:cs="Arial"/>
                <w:color w:val="000000"/>
              </w:rPr>
              <w:t>Save energy</w:t>
            </w:r>
            <w:ins w:id="73" w:author="Bien, Heather" w:date="2019-12-20T16:38:00Z">
              <w:r w:rsidR="00873AF9">
                <w:rPr>
                  <w:rFonts w:ascii="Arial" w:hAnsi="Arial" w:cs="Arial"/>
                  <w:color w:val="000000"/>
                </w:rPr>
                <w:t xml:space="preserve"> and lower your</w:t>
              </w:r>
            </w:ins>
            <w:ins w:id="74" w:author="Bien, Heather" w:date="2019-12-20T16:40:00Z">
              <w:r w:rsidR="00873AF9">
                <w:rPr>
                  <w:rFonts w:ascii="Arial" w:hAnsi="Arial" w:cs="Arial"/>
                  <w:color w:val="000000"/>
                </w:rPr>
                <w:t xml:space="preserve"> bill</w:t>
              </w:r>
            </w:ins>
            <w:ins w:id="75" w:author="Bien, Heather" w:date="2019-12-20T16:38:00Z">
              <w:r w:rsidR="00873AF9">
                <w:rPr>
                  <w:rFonts w:ascii="Arial" w:hAnsi="Arial" w:cs="Arial"/>
                  <w:color w:val="000000"/>
                </w:rPr>
                <w:t xml:space="preserve"> </w:t>
              </w:r>
            </w:ins>
            <w:del w:id="76" w:author="Bien, Heather" w:date="2019-12-20T16:38:00Z">
              <w:r w:rsidRPr="00580998" w:rsidDel="00873AF9">
                <w:rPr>
                  <w:rFonts w:ascii="Arial" w:hAnsi="Arial" w:cs="Arial"/>
                  <w:color w:val="000000"/>
                </w:rPr>
                <w:delText xml:space="preserve">, lower your bill, </w:delText>
              </w:r>
              <w:r w:rsidRPr="00A921F4" w:rsidDel="00873AF9">
                <w:rPr>
                  <w:rFonts w:ascii="Arial" w:hAnsi="Arial" w:cs="Arial"/>
                  <w:strike/>
                  <w:color w:val="000000"/>
                  <w:rPrChange w:id="77" w:author="Gade, Erin" w:date="2019-12-20T05:50:00Z">
                    <w:rPr>
                      <w:rFonts w:ascii="Arial" w:hAnsi="Arial" w:cs="Arial"/>
                      <w:color w:val="000000"/>
                    </w:rPr>
                  </w:rPrChange>
                </w:rPr>
                <w:delText>and keep you and your family comfortable</w:delText>
              </w:r>
              <w:r w:rsidRPr="00580998" w:rsidDel="00873AF9">
                <w:rPr>
                  <w:rFonts w:ascii="Arial" w:hAnsi="Arial" w:cs="Arial"/>
                  <w:color w:val="000000"/>
                </w:rPr>
                <w:delText xml:space="preserve"> </w:delText>
              </w:r>
            </w:del>
            <w:r w:rsidRPr="00580998">
              <w:rPr>
                <w:rFonts w:ascii="Arial" w:hAnsi="Arial" w:cs="Arial"/>
                <w:color w:val="000000"/>
              </w:rPr>
              <w:t xml:space="preserve">with </w:t>
            </w:r>
            <w:del w:id="78" w:author="Tartaro, Melissa" w:date="2019-12-19T16:48:00Z">
              <w:r w:rsidRPr="00580998" w:rsidDel="008F6326">
                <w:rPr>
                  <w:rFonts w:ascii="Arial" w:hAnsi="Arial" w:cs="Arial"/>
                  <w:color w:val="000000"/>
                </w:rPr>
                <w:delText>demand response</w:delText>
              </w:r>
            </w:del>
            <w:ins w:id="79" w:author="Tartaro, Melissa" w:date="2019-12-19T16:48:00Z">
              <w:r w:rsidR="008F6326">
                <w:rPr>
                  <w:rFonts w:ascii="Arial" w:hAnsi="Arial" w:cs="Arial"/>
                  <w:color w:val="000000"/>
                </w:rPr>
                <w:t>your utility’s program</w:t>
              </w:r>
            </w:ins>
            <w:r w:rsidRPr="00580998">
              <w:rPr>
                <w:rFonts w:ascii="Arial" w:hAnsi="Arial" w:cs="Arial"/>
                <w:color w:val="000000"/>
              </w:rPr>
              <w:t xml:space="preserve"> and your smart Honeywell Home thermostat. </w:t>
            </w:r>
          </w:p>
          <w:p w:rsidR="00580998" w:rsidRPr="00580998" w:rsidRDefault="00580998" w:rsidP="00580998"/>
          <w:p w:rsidR="00873AF9" w:rsidRDefault="00580998" w:rsidP="00873AF9">
            <w:pPr>
              <w:rPr>
                <w:ins w:id="80" w:author="Bien, Heather" w:date="2019-12-20T16:41:00Z"/>
              </w:rPr>
            </w:pPr>
            <w:r w:rsidRPr="00580998">
              <w:rPr>
                <w:rFonts w:ascii="Arial" w:hAnsi="Arial" w:cs="Arial"/>
                <w:color w:val="000000"/>
              </w:rPr>
              <w:t xml:space="preserve">It takes just a few clicks to sign up with [Utility]’s </w:t>
            </w:r>
            <w:del w:id="81" w:author="Tartaro, Melissa" w:date="2019-12-19T16:49:00Z">
              <w:r w:rsidRPr="00580998" w:rsidDel="008F6326">
                <w:rPr>
                  <w:rFonts w:ascii="Arial" w:hAnsi="Arial" w:cs="Arial"/>
                  <w:color w:val="000000"/>
                </w:rPr>
                <w:delText xml:space="preserve">demand response </w:delText>
              </w:r>
            </w:del>
            <w:r w:rsidRPr="00580998">
              <w:rPr>
                <w:rFonts w:ascii="Arial" w:hAnsi="Arial" w:cs="Arial"/>
                <w:color w:val="000000"/>
              </w:rPr>
              <w:t xml:space="preserve">program. </w:t>
            </w:r>
            <w:ins w:id="82" w:author="Bien, Heather" w:date="2019-12-20T16:41:00Z">
              <w:r w:rsidR="00873AF9">
                <w:rPr>
                  <w:rFonts w:ascii="Arial" w:hAnsi="Arial" w:cs="Arial"/>
                  <w:color w:val="333333"/>
                  <w:sz w:val="22"/>
                  <w:szCs w:val="22"/>
                </w:rPr>
                <w:t>The program</w:t>
              </w:r>
              <w:r w:rsidR="00873AF9">
                <w:rPr>
                  <w:rFonts w:ascii="Arial" w:hAnsi="Arial" w:cs="Arial"/>
                  <w:color w:val="333333"/>
                  <w:sz w:val="22"/>
                  <w:szCs w:val="22"/>
                </w:rPr>
                <w:t xml:space="preserve"> responds to the weather and your home usage patterns to optimize energy use when you're away––</w:t>
              </w:r>
              <w:r w:rsidR="00873AF9">
                <w:rPr>
                  <w:rFonts w:ascii="Arial" w:hAnsi="Arial" w:cs="Arial"/>
                  <w:color w:val="333333"/>
                  <w:sz w:val="22"/>
                  <w:szCs w:val="22"/>
                </w:rPr>
                <w:t>and you’ll</w:t>
              </w:r>
              <w:r w:rsidR="00873AF9">
                <w:rPr>
                  <w:rFonts w:ascii="Arial" w:hAnsi="Arial" w:cs="Arial"/>
                  <w:color w:val="333333"/>
                  <w:sz w:val="22"/>
                  <w:szCs w:val="22"/>
                </w:rPr>
                <w:t xml:space="preserve"> save energy year-round.</w:t>
              </w:r>
            </w:ins>
          </w:p>
          <w:p w:rsidR="00580998" w:rsidDel="00873AF9" w:rsidRDefault="00580998" w:rsidP="00873AF9">
            <w:pPr>
              <w:rPr>
                <w:del w:id="83" w:author="Bien, Heather" w:date="2019-12-20T16:39:00Z"/>
                <w:rFonts w:ascii="Arial" w:hAnsi="Arial" w:cs="Arial"/>
                <w:color w:val="333333"/>
              </w:rPr>
              <w:pPrChange w:id="84" w:author="Bien, Heather" w:date="2019-12-20T16:39:00Z">
                <w:pPr/>
              </w:pPrChange>
            </w:pPr>
            <w:del w:id="85" w:author="Bien, Heather" w:date="2019-12-20T16:39:00Z">
              <w:r w:rsidRPr="00A921F4" w:rsidDel="00873AF9">
                <w:rPr>
                  <w:rFonts w:ascii="Arial" w:hAnsi="Arial" w:cs="Arial"/>
                  <w:strike/>
                  <w:color w:val="000000"/>
                  <w:rPrChange w:id="86" w:author="Gade, Erin" w:date="2019-12-20T05:50:00Z">
                    <w:rPr>
                      <w:rFonts w:ascii="Arial" w:hAnsi="Arial" w:cs="Arial"/>
                      <w:color w:val="000000"/>
                    </w:rPr>
                  </w:rPrChange>
                </w:rPr>
                <w:delText xml:space="preserve">Your </w:delText>
              </w:r>
              <w:r w:rsidRPr="00A921F4" w:rsidDel="00873AF9">
                <w:rPr>
                  <w:rFonts w:ascii="Arial" w:hAnsi="Arial" w:cs="Arial"/>
                  <w:strike/>
                  <w:color w:val="333333"/>
                  <w:rPrChange w:id="87" w:author="Gade, Erin" w:date="2019-12-20T05:50:00Z">
                    <w:rPr>
                      <w:rFonts w:ascii="Arial" w:hAnsi="Arial" w:cs="Arial"/>
                      <w:color w:val="333333"/>
                    </w:rPr>
                  </w:rPrChange>
                </w:rPr>
                <w:delText>thermostat will make automatic adjustments during peak times and you'll save energy year-round. Watch</w:delText>
              </w:r>
              <w:r w:rsidRPr="00580998" w:rsidDel="00873AF9">
                <w:rPr>
                  <w:rFonts w:ascii="Arial" w:hAnsi="Arial" w:cs="Arial"/>
                  <w:color w:val="333333"/>
                </w:rPr>
                <w:delText xml:space="preserve"> the video below to learn more.</w:delText>
              </w:r>
            </w:del>
            <w:ins w:id="88" w:author="Tartaro, Melissa" w:date="2019-12-19T16:49:00Z">
              <w:del w:id="89" w:author="Bien, Heather" w:date="2019-12-20T16:39:00Z">
                <w:r w:rsidR="008F6326" w:rsidDel="00873AF9">
                  <w:rPr>
                    <w:rFonts w:ascii="Arial" w:hAnsi="Arial" w:cs="Arial"/>
                    <w:color w:val="333333"/>
                  </w:rPr>
                  <w:delText xml:space="preserve"> Video only relates to DR, not EE</w:delText>
                </w:r>
              </w:del>
            </w:ins>
          </w:p>
          <w:p w:rsidR="00A921F4" w:rsidDel="00873AF9" w:rsidRDefault="00A921F4" w:rsidP="00873AF9">
            <w:pPr>
              <w:rPr>
                <w:ins w:id="90" w:author="Gade, Erin" w:date="2019-12-20T05:50:00Z"/>
                <w:del w:id="91" w:author="Bien, Heather" w:date="2019-12-20T16:39:00Z"/>
                <w:rFonts w:ascii="Arial" w:hAnsi="Arial" w:cs="Arial"/>
                <w:color w:val="333333"/>
              </w:rPr>
              <w:pPrChange w:id="92" w:author="Bien, Heather" w:date="2019-12-20T16:39:00Z">
                <w:pPr/>
              </w:pPrChange>
            </w:pPr>
          </w:p>
          <w:p w:rsidR="00A921F4" w:rsidRPr="00580998" w:rsidRDefault="00A921F4" w:rsidP="00873AF9">
            <w:pPr>
              <w:rPr>
                <w:ins w:id="93" w:author="Gade, Erin" w:date="2019-12-20T05:50:00Z"/>
              </w:rPr>
            </w:pPr>
            <w:ins w:id="94" w:author="Gade, Erin" w:date="2019-12-20T05:51:00Z">
              <w:del w:id="95" w:author="Bien, Heather" w:date="2019-12-20T16:39:00Z">
                <w:r w:rsidDel="00873AF9">
                  <w:rPr>
                    <w:rFonts w:ascii="Arial" w:hAnsi="Arial" w:cs="Arial"/>
                    <w:color w:val="333333"/>
                  </w:rPr>
                  <w:delText>Please put EE specific content in here based on how EE works and Resideo guidance in brief along with prior versions</w:delText>
                </w:r>
              </w:del>
            </w:ins>
          </w:p>
          <w:p w:rsidR="00580998" w:rsidRPr="00580998" w:rsidRDefault="00580998" w:rsidP="00580998"/>
          <w:p w:rsidR="00580998" w:rsidRPr="00580998" w:rsidDel="008F6326" w:rsidRDefault="00580998" w:rsidP="00580998">
            <w:pPr>
              <w:rPr>
                <w:del w:id="96" w:author="Tartaro, Melissa" w:date="2019-12-19T16:49:00Z"/>
              </w:rPr>
            </w:pPr>
            <w:del w:id="97" w:author="Tartaro, Melissa" w:date="2019-12-19T16:49:00Z">
              <w:r w:rsidRPr="00580998" w:rsidDel="008F6326">
                <w:fldChar w:fldCharType="begin"/>
              </w:r>
              <w:r w:rsidRPr="00580998" w:rsidDel="008F6326">
                <w:delInstrText xml:space="preserve"> HYPERLINK "https://www.youtube.com/watch?v=QHYh0rQWBTc" </w:delInstrText>
              </w:r>
              <w:r w:rsidRPr="00580998" w:rsidDel="008F6326">
                <w:fldChar w:fldCharType="separate"/>
              </w:r>
              <w:r w:rsidRPr="00580998" w:rsidDel="008F6326">
                <w:rPr>
                  <w:rFonts w:ascii="Arial" w:hAnsi="Arial" w:cs="Arial"/>
                  <w:color w:val="1155CC"/>
                  <w:u w:val="single"/>
                </w:rPr>
                <w:delText>https://www.youtube.com/watch?v=QHYh0rQWBTc</w:delText>
              </w:r>
              <w:r w:rsidRPr="00580998" w:rsidDel="008F6326">
                <w:fldChar w:fldCharType="end"/>
              </w:r>
            </w:del>
          </w:p>
          <w:p w:rsidR="00580998" w:rsidRPr="00580998" w:rsidRDefault="00580998" w:rsidP="00580998">
            <w:r w:rsidRPr="00580998">
              <w:rPr>
                <w:rFonts w:ascii="Arial" w:hAnsi="Arial" w:cs="Arial"/>
                <w:b/>
                <w:bCs/>
                <w:color w:val="000000"/>
              </w:rPr>
              <w:t xml:space="preserve">CTA: </w:t>
            </w:r>
            <w:del w:id="98" w:author="Gade, Erin" w:date="2019-12-20T05:51:00Z">
              <w:r w:rsidRPr="00580998" w:rsidDel="00A921F4">
                <w:rPr>
                  <w:rFonts w:ascii="Arial" w:hAnsi="Arial" w:cs="Arial"/>
                  <w:color w:val="000000"/>
                </w:rPr>
                <w:delText>Sign up</w:delText>
              </w:r>
            </w:del>
            <w:ins w:id="99" w:author="Tartaro, Melissa" w:date="2019-12-19T16:49:00Z">
              <w:del w:id="100" w:author="Gade, Erin" w:date="2019-12-20T05:51:00Z">
                <w:r w:rsidR="008F6326" w:rsidDel="00A921F4">
                  <w:rPr>
                    <w:rFonts w:ascii="Arial" w:hAnsi="Arial" w:cs="Arial"/>
                    <w:color w:val="000000"/>
                  </w:rPr>
                  <w:delText>Connect</w:delText>
                </w:r>
              </w:del>
            </w:ins>
            <w:ins w:id="101" w:author="Gade, Erin" w:date="2019-12-20T05:51:00Z">
              <w:del w:id="102" w:author="Bien, Heather" w:date="2019-12-20T16:38:00Z">
                <w:r w:rsidR="00A921F4" w:rsidDel="00873AF9">
                  <w:rPr>
                    <w:rFonts w:ascii="Arial" w:hAnsi="Arial" w:cs="Arial"/>
                    <w:color w:val="000000"/>
                  </w:rPr>
                  <w:delText>=</w:delText>
                </w:r>
              </w:del>
              <w:r w:rsidR="00A921F4">
                <w:rPr>
                  <w:rFonts w:ascii="Arial" w:hAnsi="Arial" w:cs="Arial"/>
                  <w:color w:val="000000"/>
                </w:rPr>
                <w:t>Sign up</w:t>
              </w:r>
            </w:ins>
            <w:r w:rsidRPr="00580998">
              <w:rPr>
                <w:rFonts w:ascii="Arial" w:hAnsi="Arial" w:cs="Arial"/>
                <w:color w:val="000000"/>
              </w:rPr>
              <w:t xml:space="preserve"> with [Utility]</w:t>
            </w:r>
            <w:ins w:id="103" w:author="Gade, Erin" w:date="2019-12-20T05:51:00Z">
              <w:r w:rsidR="00A921F4">
                <w:rPr>
                  <w:rFonts w:ascii="Arial" w:hAnsi="Arial" w:cs="Arial"/>
                  <w:color w:val="000000"/>
                </w:rPr>
                <w:t xml:space="preserve"> </w:t>
              </w:r>
              <w:del w:id="104" w:author="Bien, Heather" w:date="2019-12-20T16:39:00Z">
                <w:r w:rsidR="00A921F4" w:rsidDel="00873AF9">
                  <w:rPr>
                    <w:rFonts w:ascii="Arial" w:hAnsi="Arial" w:cs="Arial"/>
                    <w:color w:val="000000"/>
                  </w:rPr>
                  <w:delText>keep sign up</w:delText>
                </w:r>
              </w:del>
            </w:ins>
          </w:p>
        </w:tc>
      </w:tr>
    </w:tbl>
    <w:p w:rsidR="00580998" w:rsidRPr="00580998" w:rsidRDefault="00580998" w:rsidP="00580998"/>
    <w:p w:rsidR="00580998" w:rsidRPr="00580998" w:rsidRDefault="00580998" w:rsidP="00580998">
      <w:r w:rsidRPr="00580998">
        <w:rPr>
          <w:rFonts w:ascii="Arial" w:hAnsi="Arial" w:cs="Arial"/>
          <w:b/>
          <w:bCs/>
          <w:color w:val="000000"/>
        </w:rPr>
        <w:t>Secondary Module</w:t>
      </w:r>
    </w:p>
    <w:p w:rsidR="00580998" w:rsidRPr="00580998" w:rsidRDefault="00580998" w:rsidP="00580998"/>
    <w:p w:rsidR="00580998" w:rsidRPr="00580998" w:rsidRDefault="00580998" w:rsidP="00580998">
      <w:r w:rsidRPr="00580998">
        <w:rPr>
          <w:rFonts w:ascii="Arial" w:hAnsi="Arial" w:cs="Arial"/>
          <w:b/>
          <w:bCs/>
          <w:color w:val="000000"/>
        </w:rPr>
        <w:t xml:space="preserve">Section Headline: </w:t>
      </w:r>
      <w:r w:rsidRPr="00580998">
        <w:rPr>
          <w:rFonts w:ascii="Arial" w:hAnsi="Arial" w:cs="Arial"/>
          <w:color w:val="000000"/>
        </w:rPr>
        <w:t>Enroll in a few simple clicks</w:t>
      </w:r>
    </w:p>
    <w:p w:rsidR="00580998" w:rsidRPr="00580998" w:rsidRDefault="00580998" w:rsidP="00580998"/>
    <w:p w:rsidR="00580998" w:rsidRPr="00580998" w:rsidRDefault="00580998" w:rsidP="00580998">
      <w:r w:rsidRPr="00580998">
        <w:rPr>
          <w:rFonts w:ascii="Arial" w:hAnsi="Arial" w:cs="Arial"/>
          <w:b/>
          <w:bCs/>
          <w:color w:val="000000"/>
        </w:rPr>
        <w:t xml:space="preserve">Headline: </w:t>
      </w:r>
      <w:r w:rsidRPr="00580998">
        <w:rPr>
          <w:rFonts w:ascii="Arial" w:hAnsi="Arial" w:cs="Arial"/>
          <w:color w:val="000000"/>
        </w:rPr>
        <w:t>Help save money</w:t>
      </w:r>
    </w:p>
    <w:p w:rsidR="00580998" w:rsidRPr="00580998" w:rsidRDefault="00580998" w:rsidP="00580998">
      <w:r w:rsidRPr="00580998">
        <w:rPr>
          <w:rFonts w:ascii="Arial" w:hAnsi="Arial" w:cs="Arial"/>
          <w:b/>
          <w:bCs/>
          <w:color w:val="000000"/>
        </w:rPr>
        <w:t xml:space="preserve">Copy: </w:t>
      </w:r>
      <w:r w:rsidRPr="00580998">
        <w:rPr>
          <w:rFonts w:ascii="Arial" w:hAnsi="Arial" w:cs="Arial"/>
          <w:color w:val="333333"/>
        </w:rPr>
        <w:t xml:space="preserve">Maximize your energy savings with </w:t>
      </w:r>
      <w:del w:id="105" w:author="Tartaro, Melissa" w:date="2019-12-19T16:50:00Z">
        <w:r w:rsidRPr="00580998" w:rsidDel="00E64F85">
          <w:rPr>
            <w:rFonts w:ascii="Arial" w:hAnsi="Arial" w:cs="Arial"/>
            <w:color w:val="333333"/>
          </w:rPr>
          <w:delText>auto-adjustments</w:delText>
        </w:r>
      </w:del>
      <w:ins w:id="106" w:author="Tartaro, Melissa" w:date="2019-12-19T16:50:00Z">
        <w:r w:rsidR="00E64F85">
          <w:rPr>
            <w:rFonts w:ascii="Arial" w:hAnsi="Arial" w:cs="Arial"/>
            <w:color w:val="333333"/>
          </w:rPr>
          <w:t>adjustments that happen automatically</w:t>
        </w:r>
      </w:ins>
    </w:p>
    <w:p w:rsidR="00580998" w:rsidRPr="00580998" w:rsidRDefault="00580998" w:rsidP="00580998"/>
    <w:p w:rsidR="00580998" w:rsidRPr="00580998" w:rsidRDefault="00580998" w:rsidP="00580998">
      <w:r w:rsidRPr="00580998">
        <w:rPr>
          <w:rFonts w:ascii="Arial" w:hAnsi="Arial" w:cs="Arial"/>
          <w:b/>
          <w:bCs/>
          <w:color w:val="000000"/>
        </w:rPr>
        <w:t xml:space="preserve">Headline: </w:t>
      </w:r>
      <w:r w:rsidRPr="00580998">
        <w:rPr>
          <w:rFonts w:ascii="Arial" w:hAnsi="Arial" w:cs="Arial"/>
          <w:color w:val="000000"/>
        </w:rPr>
        <w:t>Stay comfortable</w:t>
      </w:r>
    </w:p>
    <w:p w:rsidR="00580998" w:rsidRPr="00580998" w:rsidRDefault="00580998" w:rsidP="00580998">
      <w:r w:rsidRPr="00580998">
        <w:rPr>
          <w:rFonts w:ascii="Arial" w:hAnsi="Arial" w:cs="Arial"/>
          <w:b/>
          <w:bCs/>
          <w:color w:val="000000"/>
        </w:rPr>
        <w:t>Copy: </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E64F85" w:rsidRPr="00580998" w:rsidTr="00580998">
        <w:trPr>
          <w:trHeight w:val="300"/>
        </w:trPr>
        <w:tc>
          <w:tcPr>
            <w:tcW w:w="0" w:type="auto"/>
            <w:hideMark/>
          </w:tcPr>
          <w:p w:rsidR="00580998" w:rsidRPr="00580998" w:rsidRDefault="00580998" w:rsidP="00580998">
            <w:del w:id="107" w:author="Tartaro, Melissa" w:date="2019-12-19T16:50:00Z">
              <w:r w:rsidRPr="00580998" w:rsidDel="00E64F85">
                <w:rPr>
                  <w:rFonts w:ascii="Arial" w:hAnsi="Arial" w:cs="Arial"/>
                  <w:color w:val="333333"/>
                </w:rPr>
                <w:delText>Set the temperature when you're home, save when you're away</w:delText>
              </w:r>
            </w:del>
            <w:ins w:id="108" w:author="Tartaro, Melissa" w:date="2019-12-19T16:50:00Z">
              <w:r w:rsidR="00E64F85">
                <w:rPr>
                  <w:rFonts w:ascii="Arial" w:hAnsi="Arial" w:cs="Arial"/>
                  <w:color w:val="333333"/>
                </w:rPr>
                <w:t>You’ll stay comfort</w:t>
              </w:r>
            </w:ins>
            <w:ins w:id="109" w:author="Tartaro, Melissa" w:date="2019-12-19T16:51:00Z">
              <w:r w:rsidR="00E64F85">
                <w:rPr>
                  <w:rFonts w:ascii="Arial" w:hAnsi="Arial" w:cs="Arial"/>
                  <w:color w:val="333333"/>
                </w:rPr>
                <w:t>able while your thermostat does the work</w:t>
              </w:r>
            </w:ins>
          </w:p>
        </w:tc>
      </w:tr>
    </w:tbl>
    <w:p w:rsidR="00580998" w:rsidRPr="00580998" w:rsidRDefault="00580998" w:rsidP="00580998">
      <w:pPr>
        <w:spacing w:after="240"/>
      </w:pPr>
    </w:p>
    <w:p w:rsidR="00580998" w:rsidRPr="00580998" w:rsidRDefault="00580998" w:rsidP="00580998">
      <w:r w:rsidRPr="00580998">
        <w:rPr>
          <w:rFonts w:ascii="Arial" w:hAnsi="Arial" w:cs="Arial"/>
          <w:b/>
          <w:bCs/>
          <w:color w:val="000000"/>
        </w:rPr>
        <w:t xml:space="preserve">CTA: </w:t>
      </w:r>
      <w:r w:rsidRPr="00580998">
        <w:rPr>
          <w:rFonts w:ascii="Arial" w:hAnsi="Arial" w:cs="Arial"/>
          <w:color w:val="000000"/>
        </w:rPr>
        <w:t xml:space="preserve">Sign up </w:t>
      </w:r>
      <w:del w:id="110" w:author="Tartaro, Melissa" w:date="2019-12-19T16:49:00Z">
        <w:r w:rsidRPr="00580998" w:rsidDel="008F6326">
          <w:rPr>
            <w:rFonts w:ascii="Arial" w:hAnsi="Arial" w:cs="Arial"/>
            <w:color w:val="000000"/>
          </w:rPr>
          <w:delText>today</w:delText>
        </w:r>
      </w:del>
    </w:p>
    <w:p w:rsidR="00580998" w:rsidRPr="00580998" w:rsidRDefault="00580998" w:rsidP="00580998">
      <w:pPr>
        <w:spacing w:after="240"/>
      </w:pPr>
    </w:p>
    <w:p w:rsidR="00580998" w:rsidRPr="00580998" w:rsidRDefault="00580998" w:rsidP="00580998">
      <w:r w:rsidRPr="00580998">
        <w:rPr>
          <w:rFonts w:ascii="Arial" w:hAnsi="Arial" w:cs="Arial"/>
          <w:b/>
          <w:bCs/>
          <w:color w:val="000000"/>
          <w:shd w:val="clear" w:color="auto" w:fill="F4CCCC"/>
        </w:rPr>
        <w:t>EE Version + Control + Comfort</w:t>
      </w:r>
    </w:p>
    <w:p w:rsidR="00580998" w:rsidRPr="00580998" w:rsidRDefault="00580998" w:rsidP="00580998"/>
    <w:p w:rsidR="00580998" w:rsidRPr="00580998" w:rsidRDefault="00580998" w:rsidP="00580998">
      <w:r w:rsidRPr="00580998">
        <w:rPr>
          <w:rFonts w:ascii="Arial" w:hAnsi="Arial" w:cs="Arial"/>
          <w:b/>
          <w:bCs/>
          <w:color w:val="000000"/>
        </w:rPr>
        <w:t xml:space="preserve">SL: </w:t>
      </w:r>
      <w:r w:rsidRPr="00580998">
        <w:rPr>
          <w:rFonts w:ascii="Arial" w:hAnsi="Arial" w:cs="Arial"/>
          <w:color w:val="000000"/>
        </w:rPr>
        <w:t>Stay comfortable with [Utility].</w:t>
      </w:r>
    </w:p>
    <w:p w:rsidR="00580998" w:rsidRPr="00580998" w:rsidRDefault="00580998" w:rsidP="00580998">
      <w:r w:rsidRPr="00580998">
        <w:rPr>
          <w:rFonts w:ascii="Arial" w:hAnsi="Arial" w:cs="Arial"/>
          <w:b/>
          <w:bCs/>
          <w:color w:val="000000"/>
        </w:rPr>
        <w:t xml:space="preserve">PH: </w:t>
      </w:r>
      <w:r w:rsidRPr="00580998">
        <w:rPr>
          <w:rFonts w:ascii="Arial" w:hAnsi="Arial" w:cs="Arial"/>
          <w:color w:val="000000"/>
        </w:rPr>
        <w:t>Save energy with [Utility’s] program.</w:t>
      </w:r>
    </w:p>
    <w:p w:rsidR="00580998" w:rsidRPr="00580998" w:rsidRDefault="00580998" w:rsidP="00580998"/>
    <w:p w:rsidR="00580998" w:rsidRPr="00580998" w:rsidRDefault="00580998" w:rsidP="00580998">
      <w:r w:rsidRPr="00580998">
        <w:rPr>
          <w:rFonts w:ascii="Arial" w:hAnsi="Arial" w:cs="Arial"/>
          <w:b/>
          <w:bCs/>
          <w:color w:val="000000"/>
        </w:rPr>
        <w:t xml:space="preserve">SL: </w:t>
      </w:r>
      <w:r w:rsidRPr="00580998">
        <w:rPr>
          <w:rFonts w:ascii="Arial" w:hAnsi="Arial" w:cs="Arial"/>
          <w:color w:val="000000"/>
        </w:rPr>
        <w:t>Take control of your energy bill and your comfort with [Utility].</w:t>
      </w:r>
    </w:p>
    <w:p w:rsidR="00580998" w:rsidRPr="00580998" w:rsidRDefault="00580998" w:rsidP="00580998">
      <w:r w:rsidRPr="00580998">
        <w:rPr>
          <w:rFonts w:ascii="Arial" w:hAnsi="Arial" w:cs="Arial"/>
          <w:b/>
          <w:bCs/>
          <w:color w:val="000000"/>
        </w:rPr>
        <w:t xml:space="preserve">PH: </w:t>
      </w:r>
      <w:r w:rsidRPr="00580998">
        <w:rPr>
          <w:rFonts w:ascii="Arial" w:hAnsi="Arial" w:cs="Arial"/>
          <w:color w:val="000000"/>
        </w:rPr>
        <w:t xml:space="preserve">Save on your energy bill year-round </w:t>
      </w:r>
      <w:del w:id="111" w:author="Tartaro, Melissa" w:date="2019-12-19T16:51:00Z">
        <w:r w:rsidRPr="00580998" w:rsidDel="00E64F85">
          <w:rPr>
            <w:rFonts w:ascii="Arial" w:hAnsi="Arial" w:cs="Arial"/>
            <w:color w:val="000000"/>
          </w:rPr>
          <w:delText>with demand response.</w:delText>
        </w:r>
      </w:del>
    </w:p>
    <w:p w:rsidR="00580998" w:rsidRPr="00580998" w:rsidRDefault="00580998" w:rsidP="00580998"/>
    <w:p w:rsidR="00580998" w:rsidRPr="00580998" w:rsidRDefault="00580998" w:rsidP="00580998">
      <w:r w:rsidRPr="00580998">
        <w:rPr>
          <w:rFonts w:ascii="Arial" w:hAnsi="Arial" w:cs="Arial"/>
          <w:b/>
          <w:bCs/>
          <w:color w:val="000000"/>
        </w:rPr>
        <w:t>Hero Image</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580998" w:rsidRPr="00580998" w:rsidTr="00580998">
        <w:trPr>
          <w:trHeight w:val="2100"/>
        </w:trPr>
        <w:tc>
          <w:tcPr>
            <w:tcW w:w="0" w:type="auto"/>
            <w:shd w:val="clear" w:color="auto" w:fill="FFFFFF"/>
            <w:hideMark/>
          </w:tcPr>
          <w:p w:rsidR="00580998" w:rsidRPr="00580998" w:rsidRDefault="00580998" w:rsidP="00580998">
            <w:pPr>
              <w:spacing w:after="240"/>
            </w:pPr>
          </w:p>
          <w:p w:rsidR="00580998" w:rsidRPr="00580998" w:rsidRDefault="00580998" w:rsidP="00580998">
            <w:r w:rsidRPr="00580998">
              <w:rPr>
                <w:rFonts w:ascii="Arial" w:hAnsi="Arial" w:cs="Arial"/>
                <w:b/>
                <w:bCs/>
                <w:color w:val="000000"/>
              </w:rPr>
              <w:t xml:space="preserve">Headline: </w:t>
            </w:r>
            <w:r w:rsidRPr="00580998">
              <w:rPr>
                <w:rFonts w:ascii="Arial" w:hAnsi="Arial" w:cs="Arial"/>
                <w:color w:val="000000"/>
              </w:rPr>
              <w:t>Take control of your comfort and save energy</w:t>
            </w:r>
          </w:p>
          <w:p w:rsidR="00580998" w:rsidRPr="00580998" w:rsidRDefault="00580998" w:rsidP="00580998">
            <w:r w:rsidRPr="00580998">
              <w:rPr>
                <w:rFonts w:ascii="Arial" w:hAnsi="Arial" w:cs="Arial"/>
                <w:b/>
                <w:bCs/>
                <w:color w:val="000000"/>
              </w:rPr>
              <w:t xml:space="preserve">Copy: </w:t>
            </w:r>
            <w:r w:rsidRPr="00580998">
              <w:rPr>
                <w:rFonts w:ascii="Arial" w:hAnsi="Arial" w:cs="Arial"/>
                <w:color w:val="000000"/>
              </w:rPr>
              <w:t xml:space="preserve">Take control of your energy bill and keep you and your family comfortable with </w:t>
            </w:r>
            <w:del w:id="112" w:author="Tartaro, Melissa" w:date="2019-12-19T16:51:00Z">
              <w:r w:rsidRPr="00580998" w:rsidDel="00E64F85">
                <w:rPr>
                  <w:rFonts w:ascii="Arial" w:hAnsi="Arial" w:cs="Arial"/>
                  <w:color w:val="000000"/>
                </w:rPr>
                <w:delText xml:space="preserve">demand response and </w:delText>
              </w:r>
            </w:del>
            <w:r w:rsidRPr="00580998">
              <w:rPr>
                <w:rFonts w:ascii="Arial" w:hAnsi="Arial" w:cs="Arial"/>
                <w:color w:val="000000"/>
              </w:rPr>
              <w:t>your smart Honeywell Home thermostat</w:t>
            </w:r>
            <w:ins w:id="113" w:author="Tartaro, Melissa" w:date="2019-12-19T16:51:00Z">
              <w:r w:rsidR="00E64F85">
                <w:rPr>
                  <w:rFonts w:ascii="Arial" w:hAnsi="Arial" w:cs="Arial"/>
                  <w:color w:val="000000"/>
                </w:rPr>
                <w:t xml:space="preserve"> and </w:t>
              </w:r>
            </w:ins>
            <w:ins w:id="114" w:author="Tartaro, Melissa" w:date="2019-12-19T16:52:00Z">
              <w:r w:rsidR="00E64F85">
                <w:rPr>
                  <w:rFonts w:ascii="Arial" w:hAnsi="Arial" w:cs="Arial"/>
                  <w:color w:val="000000"/>
                </w:rPr>
                <w:t>[Utility]’s program</w:t>
              </w:r>
            </w:ins>
            <w:r w:rsidRPr="00580998">
              <w:rPr>
                <w:rFonts w:ascii="Arial" w:hAnsi="Arial" w:cs="Arial"/>
                <w:color w:val="000000"/>
              </w:rPr>
              <w:t>. </w:t>
            </w:r>
          </w:p>
          <w:p w:rsidR="00580998" w:rsidRPr="00580998" w:rsidRDefault="00580998" w:rsidP="00580998"/>
          <w:p w:rsidR="00873AF9" w:rsidRDefault="00873AF9" w:rsidP="00873AF9">
            <w:pPr>
              <w:rPr>
                <w:ins w:id="115" w:author="Bien, Heather" w:date="2019-12-20T16:42:00Z"/>
              </w:rPr>
            </w:pPr>
            <w:ins w:id="116" w:author="Bien, Heather" w:date="2019-12-20T16:42:00Z">
              <w:r w:rsidRPr="00580998">
                <w:rPr>
                  <w:rFonts w:ascii="Arial" w:hAnsi="Arial" w:cs="Arial"/>
                  <w:color w:val="000000"/>
                </w:rPr>
                <w:t xml:space="preserve">[Utility]’s </w:t>
              </w:r>
              <w:r>
                <w:rPr>
                  <w:rFonts w:ascii="Arial" w:hAnsi="Arial" w:cs="Arial"/>
                  <w:color w:val="333333"/>
                  <w:sz w:val="22"/>
                  <w:szCs w:val="22"/>
                </w:rPr>
                <w:t>program responds to the weather and your home usage patterns to optimize energy use when you're away––and you’ll save energy year-round.</w:t>
              </w:r>
            </w:ins>
          </w:p>
          <w:p w:rsidR="00580998" w:rsidDel="00873AF9" w:rsidRDefault="00580998" w:rsidP="00580998">
            <w:pPr>
              <w:rPr>
                <w:ins w:id="117" w:author="Gade, Erin" w:date="2019-12-20T05:52:00Z"/>
                <w:del w:id="118" w:author="Bien, Heather" w:date="2019-12-20T16:42:00Z"/>
                <w:rFonts w:ascii="Arial" w:hAnsi="Arial" w:cs="Arial"/>
                <w:strike/>
                <w:color w:val="333333"/>
              </w:rPr>
            </w:pPr>
            <w:del w:id="119" w:author="Bien, Heather" w:date="2019-12-20T16:42:00Z">
              <w:r w:rsidRPr="00A921F4" w:rsidDel="00873AF9">
                <w:rPr>
                  <w:rFonts w:ascii="Arial" w:hAnsi="Arial" w:cs="Arial"/>
                  <w:strike/>
                  <w:color w:val="000000"/>
                  <w:rPrChange w:id="120" w:author="Gade, Erin" w:date="2019-12-20T05:52:00Z">
                    <w:rPr>
                      <w:rFonts w:ascii="Arial" w:hAnsi="Arial" w:cs="Arial"/>
                      <w:color w:val="000000"/>
                    </w:rPr>
                  </w:rPrChange>
                </w:rPr>
                <w:delText xml:space="preserve">Your </w:delText>
              </w:r>
              <w:r w:rsidRPr="00A921F4" w:rsidDel="00873AF9">
                <w:rPr>
                  <w:rFonts w:ascii="Arial" w:hAnsi="Arial" w:cs="Arial"/>
                  <w:strike/>
                  <w:color w:val="333333"/>
                  <w:rPrChange w:id="121" w:author="Gade, Erin" w:date="2019-12-20T05:52:00Z">
                    <w:rPr>
                      <w:rFonts w:ascii="Arial" w:hAnsi="Arial" w:cs="Arial"/>
                      <w:color w:val="333333"/>
                    </w:rPr>
                  </w:rPrChange>
                </w:rPr>
                <w:delText xml:space="preserve">thermostat will make automatic adjustments during peak times by looking at home usage patterns so you stay comfortable </w:delText>
              </w:r>
              <w:r w:rsidRPr="00A921F4" w:rsidDel="00873AF9">
                <w:rPr>
                  <w:rFonts w:ascii="Arial" w:hAnsi="Arial" w:cs="Arial"/>
                  <w:i/>
                  <w:iCs/>
                  <w:strike/>
                  <w:color w:val="333333"/>
                  <w:rPrChange w:id="122" w:author="Gade, Erin" w:date="2019-12-20T05:52:00Z">
                    <w:rPr>
                      <w:rFonts w:ascii="Arial" w:hAnsi="Arial" w:cs="Arial"/>
                      <w:i/>
                      <w:iCs/>
                      <w:color w:val="333333"/>
                    </w:rPr>
                  </w:rPrChange>
                </w:rPr>
                <w:delText>and</w:delText>
              </w:r>
              <w:r w:rsidRPr="00A921F4" w:rsidDel="00873AF9">
                <w:rPr>
                  <w:rFonts w:ascii="Arial" w:hAnsi="Arial" w:cs="Arial"/>
                  <w:strike/>
                  <w:color w:val="333333"/>
                  <w:rPrChange w:id="123" w:author="Gade, Erin" w:date="2019-12-20T05:52:00Z">
                    <w:rPr>
                      <w:rFonts w:ascii="Arial" w:hAnsi="Arial" w:cs="Arial"/>
                      <w:color w:val="333333"/>
                    </w:rPr>
                  </w:rPrChange>
                </w:rPr>
                <w:delText xml:space="preserve"> save energy –– but you always maintain control to adjust the temperature as you prefer during demand response</w:delText>
              </w:r>
            </w:del>
            <w:ins w:id="124" w:author="Tartaro, Melissa" w:date="2019-12-19T16:52:00Z">
              <w:del w:id="125" w:author="Bien, Heather" w:date="2019-12-20T16:42:00Z">
                <w:r w:rsidR="00E64F85" w:rsidRPr="00A921F4" w:rsidDel="00873AF9">
                  <w:rPr>
                    <w:rFonts w:ascii="Arial" w:hAnsi="Arial" w:cs="Arial"/>
                    <w:strike/>
                    <w:color w:val="333333"/>
                    <w:rPrChange w:id="126" w:author="Gade, Erin" w:date="2019-12-20T05:52:00Z">
                      <w:rPr>
                        <w:rFonts w:ascii="Arial" w:hAnsi="Arial" w:cs="Arial"/>
                        <w:color w:val="333333"/>
                      </w:rPr>
                    </w:rPrChange>
                  </w:rPr>
                  <w:delText>peak weather</w:delText>
                </w:r>
              </w:del>
            </w:ins>
            <w:del w:id="127" w:author="Bien, Heather" w:date="2019-12-20T16:42:00Z">
              <w:r w:rsidRPr="00A921F4" w:rsidDel="00873AF9">
                <w:rPr>
                  <w:rFonts w:ascii="Arial" w:hAnsi="Arial" w:cs="Arial"/>
                  <w:strike/>
                  <w:color w:val="333333"/>
                  <w:rPrChange w:id="128" w:author="Gade, Erin" w:date="2019-12-20T05:52:00Z">
                    <w:rPr>
                      <w:rFonts w:ascii="Arial" w:hAnsi="Arial" w:cs="Arial"/>
                      <w:color w:val="333333"/>
                    </w:rPr>
                  </w:rPrChange>
                </w:rPr>
                <w:delText xml:space="preserve"> events. </w:delText>
              </w:r>
            </w:del>
          </w:p>
          <w:p w:rsidR="00A921F4" w:rsidDel="00873AF9" w:rsidRDefault="00A921F4" w:rsidP="00580998">
            <w:pPr>
              <w:rPr>
                <w:ins w:id="129" w:author="Gade, Erin" w:date="2019-12-20T05:52:00Z"/>
                <w:del w:id="130" w:author="Bien, Heather" w:date="2019-12-20T16:42:00Z"/>
                <w:strike/>
              </w:rPr>
            </w:pPr>
          </w:p>
          <w:p w:rsidR="00A921F4" w:rsidRPr="00A921F4" w:rsidDel="00873AF9" w:rsidRDefault="00A921F4" w:rsidP="00580998">
            <w:pPr>
              <w:rPr>
                <w:del w:id="131" w:author="Bien, Heather" w:date="2019-12-20T16:42:00Z"/>
                <w:strike/>
                <w:rPrChange w:id="132" w:author="Gade, Erin" w:date="2019-12-20T05:52:00Z">
                  <w:rPr>
                    <w:del w:id="133" w:author="Bien, Heather" w:date="2019-12-20T16:42:00Z"/>
                  </w:rPr>
                </w:rPrChange>
              </w:rPr>
            </w:pPr>
            <w:ins w:id="134" w:author="Gade, Erin" w:date="2019-12-20T05:52:00Z">
              <w:del w:id="135" w:author="Bien, Heather" w:date="2019-12-20T16:42:00Z">
                <w:r w:rsidDel="00873AF9">
                  <w:rPr>
                    <w:strike/>
                  </w:rPr>
                  <w:delText xml:space="preserve">Please put EE specific </w:delText>
                </w:r>
              </w:del>
            </w:ins>
            <w:ins w:id="136" w:author="Gade, Erin" w:date="2019-12-20T05:53:00Z">
              <w:del w:id="137" w:author="Bien, Heather" w:date="2019-12-20T16:42:00Z">
                <w:r w:rsidDel="00873AF9">
                  <w:rPr>
                    <w:strike/>
                  </w:rPr>
                  <w:delText>content in here</w:delText>
                </w:r>
              </w:del>
            </w:ins>
          </w:p>
          <w:p w:rsidR="00580998" w:rsidRPr="00580998" w:rsidRDefault="00580998" w:rsidP="00580998"/>
          <w:p w:rsidR="00580998" w:rsidRPr="00580998" w:rsidRDefault="00580998" w:rsidP="00580998">
            <w:r w:rsidRPr="00580998">
              <w:rPr>
                <w:rFonts w:ascii="Arial" w:hAnsi="Arial" w:cs="Arial"/>
                <w:b/>
                <w:bCs/>
                <w:color w:val="000000"/>
              </w:rPr>
              <w:t xml:space="preserve">CTA: </w:t>
            </w:r>
            <w:del w:id="138" w:author="Tartaro, Melissa" w:date="2019-12-19T16:52:00Z">
              <w:r w:rsidRPr="00580998" w:rsidDel="00E64F85">
                <w:rPr>
                  <w:rFonts w:ascii="Arial" w:hAnsi="Arial" w:cs="Arial"/>
                  <w:color w:val="000000"/>
                </w:rPr>
                <w:delText>Sign up</w:delText>
              </w:r>
            </w:del>
            <w:ins w:id="139" w:author="Tartaro, Melissa" w:date="2019-12-19T16:52:00Z">
              <w:r w:rsidR="00E64F85">
                <w:rPr>
                  <w:rFonts w:ascii="Arial" w:hAnsi="Arial" w:cs="Arial"/>
                  <w:color w:val="000000"/>
                </w:rPr>
                <w:t>Connect</w:t>
              </w:r>
            </w:ins>
            <w:r w:rsidRPr="00580998">
              <w:rPr>
                <w:rFonts w:ascii="Arial" w:hAnsi="Arial" w:cs="Arial"/>
                <w:color w:val="000000"/>
              </w:rPr>
              <w:t xml:space="preserve"> with [Utility]</w:t>
            </w:r>
          </w:p>
        </w:tc>
      </w:tr>
    </w:tbl>
    <w:p w:rsidR="00580998" w:rsidRPr="00580998" w:rsidRDefault="00580998" w:rsidP="00580998"/>
    <w:p w:rsidR="00580998" w:rsidRPr="00580998" w:rsidRDefault="00580998" w:rsidP="00580998">
      <w:r w:rsidRPr="00580998">
        <w:rPr>
          <w:rFonts w:ascii="Arial" w:hAnsi="Arial" w:cs="Arial"/>
          <w:b/>
          <w:bCs/>
          <w:color w:val="000000"/>
        </w:rPr>
        <w:t>Secondary Module</w:t>
      </w:r>
    </w:p>
    <w:p w:rsidR="00580998" w:rsidRPr="00580998" w:rsidRDefault="00580998" w:rsidP="00580998"/>
    <w:p w:rsidR="00580998" w:rsidRPr="00580998" w:rsidRDefault="00580998" w:rsidP="00580998">
      <w:r w:rsidRPr="00580998">
        <w:rPr>
          <w:rFonts w:ascii="Arial" w:hAnsi="Arial" w:cs="Arial"/>
          <w:b/>
          <w:bCs/>
          <w:color w:val="000000"/>
        </w:rPr>
        <w:t xml:space="preserve">Section Headline: </w:t>
      </w:r>
      <w:r w:rsidRPr="00580998">
        <w:rPr>
          <w:rFonts w:ascii="Arial" w:hAnsi="Arial" w:cs="Arial"/>
          <w:color w:val="000000"/>
        </w:rPr>
        <w:t>Enroll in a few simple clicks</w:t>
      </w:r>
    </w:p>
    <w:p w:rsidR="00580998" w:rsidRPr="00580998" w:rsidRDefault="00580998" w:rsidP="00580998"/>
    <w:p w:rsidR="00580998" w:rsidRPr="00580998" w:rsidRDefault="00580998" w:rsidP="00580998">
      <w:r w:rsidRPr="00580998">
        <w:rPr>
          <w:rFonts w:ascii="Arial" w:hAnsi="Arial" w:cs="Arial"/>
          <w:b/>
          <w:bCs/>
          <w:color w:val="000000"/>
        </w:rPr>
        <w:t xml:space="preserve">Headline: </w:t>
      </w:r>
      <w:r w:rsidRPr="00580998">
        <w:rPr>
          <w:rFonts w:ascii="Arial" w:hAnsi="Arial" w:cs="Arial"/>
          <w:color w:val="000000"/>
        </w:rPr>
        <w:t>Help save money</w:t>
      </w:r>
    </w:p>
    <w:p w:rsidR="00580998" w:rsidRPr="00580998" w:rsidRDefault="00580998" w:rsidP="00580998">
      <w:r w:rsidRPr="00580998">
        <w:rPr>
          <w:rFonts w:ascii="Arial" w:hAnsi="Arial" w:cs="Arial"/>
          <w:b/>
          <w:bCs/>
          <w:color w:val="000000"/>
        </w:rPr>
        <w:t xml:space="preserve">Copy: </w:t>
      </w:r>
      <w:r w:rsidRPr="00580998">
        <w:rPr>
          <w:rFonts w:ascii="Arial" w:hAnsi="Arial" w:cs="Arial"/>
          <w:color w:val="333333"/>
        </w:rPr>
        <w:t xml:space="preserve">Maximize your energy savings with </w:t>
      </w:r>
      <w:del w:id="140" w:author="Tartaro, Melissa" w:date="2019-12-19T16:53:00Z">
        <w:r w:rsidRPr="00580998" w:rsidDel="00E64F85">
          <w:rPr>
            <w:rFonts w:ascii="Arial" w:hAnsi="Arial" w:cs="Arial"/>
            <w:color w:val="333333"/>
          </w:rPr>
          <w:delText>auto-adjustments</w:delText>
        </w:r>
      </w:del>
      <w:ins w:id="141" w:author="Tartaro, Melissa" w:date="2019-12-19T16:53:00Z">
        <w:r w:rsidR="00E64F85">
          <w:rPr>
            <w:rFonts w:ascii="Arial" w:hAnsi="Arial" w:cs="Arial"/>
            <w:color w:val="333333"/>
          </w:rPr>
          <w:t>adjustments that happen automatically</w:t>
        </w:r>
      </w:ins>
    </w:p>
    <w:p w:rsidR="00580998" w:rsidRPr="00580998" w:rsidRDefault="00580998" w:rsidP="00580998"/>
    <w:p w:rsidR="00580998" w:rsidRPr="00580998" w:rsidRDefault="00580998" w:rsidP="00580998">
      <w:r w:rsidRPr="00580998">
        <w:rPr>
          <w:rFonts w:ascii="Arial" w:hAnsi="Arial" w:cs="Arial"/>
          <w:b/>
          <w:bCs/>
          <w:color w:val="000000"/>
        </w:rPr>
        <w:t xml:space="preserve">Headline: </w:t>
      </w:r>
      <w:r w:rsidRPr="00580998">
        <w:rPr>
          <w:rFonts w:ascii="Arial" w:hAnsi="Arial" w:cs="Arial"/>
          <w:color w:val="000000"/>
        </w:rPr>
        <w:t>Stay comfortable</w:t>
      </w:r>
    </w:p>
    <w:p w:rsidR="00580998" w:rsidRPr="00580998" w:rsidRDefault="00580998" w:rsidP="00580998">
      <w:r w:rsidRPr="00580998">
        <w:rPr>
          <w:rFonts w:ascii="Arial" w:hAnsi="Arial" w:cs="Arial"/>
          <w:b/>
          <w:bCs/>
          <w:color w:val="000000"/>
        </w:rPr>
        <w:t>Copy: </w:t>
      </w:r>
    </w:p>
    <w:tbl>
      <w:tblPr>
        <w:tblW w:w="0" w:type="auto"/>
        <w:tblCellMar>
          <w:top w:w="15" w:type="dxa"/>
          <w:left w:w="15" w:type="dxa"/>
          <w:bottom w:w="15" w:type="dxa"/>
          <w:right w:w="15" w:type="dxa"/>
        </w:tblCellMar>
        <w:tblLook w:val="04A0" w:firstRow="1" w:lastRow="0" w:firstColumn="1" w:lastColumn="0" w:noHBand="0" w:noVBand="1"/>
      </w:tblPr>
      <w:tblGrid>
        <w:gridCol w:w="6793"/>
      </w:tblGrid>
      <w:tr w:rsidR="00580998" w:rsidRPr="00580998" w:rsidTr="00580998">
        <w:trPr>
          <w:trHeight w:val="300"/>
        </w:trPr>
        <w:tc>
          <w:tcPr>
            <w:tcW w:w="0" w:type="auto"/>
            <w:hideMark/>
          </w:tcPr>
          <w:p w:rsidR="00580998" w:rsidRPr="00580998" w:rsidRDefault="00580998" w:rsidP="00580998">
            <w:r w:rsidRPr="00580998">
              <w:rPr>
                <w:rFonts w:ascii="Arial" w:hAnsi="Arial" w:cs="Arial"/>
                <w:color w:val="333333"/>
              </w:rPr>
              <w:t xml:space="preserve">Set the temperature when </w:t>
            </w:r>
            <w:proofErr w:type="gramStart"/>
            <w:r w:rsidRPr="00580998">
              <w:rPr>
                <w:rFonts w:ascii="Arial" w:hAnsi="Arial" w:cs="Arial"/>
                <w:color w:val="333333"/>
              </w:rPr>
              <w:t>you're</w:t>
            </w:r>
            <w:proofErr w:type="gramEnd"/>
            <w:r w:rsidRPr="00580998">
              <w:rPr>
                <w:rFonts w:ascii="Arial" w:hAnsi="Arial" w:cs="Arial"/>
                <w:color w:val="333333"/>
              </w:rPr>
              <w:t xml:space="preserve"> home, save when you're away</w:t>
            </w:r>
          </w:p>
        </w:tc>
      </w:tr>
    </w:tbl>
    <w:p w:rsidR="00580998" w:rsidRPr="00580998" w:rsidRDefault="00580998" w:rsidP="00580998">
      <w:pPr>
        <w:spacing w:after="240"/>
      </w:pPr>
    </w:p>
    <w:p w:rsidR="00580998" w:rsidRPr="00580998" w:rsidRDefault="00580998" w:rsidP="00580998">
      <w:r w:rsidRPr="00580998">
        <w:rPr>
          <w:rFonts w:ascii="Arial" w:hAnsi="Arial" w:cs="Arial"/>
          <w:b/>
          <w:bCs/>
          <w:color w:val="000000"/>
        </w:rPr>
        <w:t xml:space="preserve">CTA: </w:t>
      </w:r>
      <w:r w:rsidRPr="00580998">
        <w:rPr>
          <w:rFonts w:ascii="Arial" w:hAnsi="Arial" w:cs="Arial"/>
          <w:color w:val="000000"/>
        </w:rPr>
        <w:t xml:space="preserve">Sign up </w:t>
      </w:r>
      <w:del w:id="142" w:author="Tartaro, Melissa" w:date="2019-12-19T16:52:00Z">
        <w:r w:rsidRPr="00580998" w:rsidDel="00E64F85">
          <w:rPr>
            <w:rFonts w:ascii="Arial" w:hAnsi="Arial" w:cs="Arial"/>
            <w:color w:val="000000"/>
          </w:rPr>
          <w:delText>today</w:delText>
        </w:r>
      </w:del>
    </w:p>
    <w:p w:rsidR="00580998" w:rsidRPr="00580998" w:rsidRDefault="00580998" w:rsidP="00580998"/>
    <w:p w:rsidR="00580998" w:rsidRPr="00580998" w:rsidRDefault="00580998" w:rsidP="00580998">
      <w:r w:rsidRPr="00580998">
        <w:rPr>
          <w:rFonts w:ascii="Arial" w:hAnsi="Arial" w:cs="Arial"/>
          <w:b/>
          <w:bCs/>
          <w:color w:val="000000"/>
          <w:shd w:val="clear" w:color="auto" w:fill="F4CCCC"/>
        </w:rPr>
        <w:t>EE Version Savings</w:t>
      </w:r>
    </w:p>
    <w:p w:rsidR="00580998" w:rsidRPr="00580998" w:rsidRDefault="00580998" w:rsidP="00580998">
      <w:pPr>
        <w:spacing w:after="240"/>
      </w:pPr>
      <w:r w:rsidRPr="00580998">
        <w:br/>
      </w:r>
    </w:p>
    <w:p w:rsidR="00580998" w:rsidRPr="00580998" w:rsidRDefault="00580998" w:rsidP="00580998">
      <w:r w:rsidRPr="00580998">
        <w:rPr>
          <w:rFonts w:ascii="Arial" w:hAnsi="Arial" w:cs="Arial"/>
          <w:b/>
          <w:bCs/>
          <w:color w:val="000000"/>
        </w:rPr>
        <w:t xml:space="preserve">SL: </w:t>
      </w:r>
      <w:r w:rsidRPr="00580998">
        <w:rPr>
          <w:rFonts w:ascii="Arial" w:hAnsi="Arial" w:cs="Arial"/>
          <w:color w:val="000000"/>
        </w:rPr>
        <w:t>Help lower your energy bill with [Utility].</w:t>
      </w:r>
    </w:p>
    <w:p w:rsidR="00580998" w:rsidRPr="00580998" w:rsidRDefault="00580998" w:rsidP="00580998">
      <w:r w:rsidRPr="00580998">
        <w:rPr>
          <w:rFonts w:ascii="Arial" w:hAnsi="Arial" w:cs="Arial"/>
          <w:b/>
          <w:bCs/>
          <w:color w:val="000000"/>
        </w:rPr>
        <w:t xml:space="preserve">PH: </w:t>
      </w:r>
      <w:r w:rsidRPr="00580998">
        <w:rPr>
          <w:rFonts w:ascii="Arial" w:hAnsi="Arial" w:cs="Arial"/>
          <w:color w:val="000000"/>
        </w:rPr>
        <w:t>Save money and energy year-round with [Utility’s] program.</w:t>
      </w:r>
    </w:p>
    <w:p w:rsidR="00580998" w:rsidRPr="00580998" w:rsidRDefault="00580998" w:rsidP="00580998"/>
    <w:p w:rsidR="00580998" w:rsidRPr="00580998" w:rsidRDefault="00580998" w:rsidP="00580998">
      <w:r w:rsidRPr="00580998">
        <w:rPr>
          <w:rFonts w:ascii="Arial" w:hAnsi="Arial" w:cs="Arial"/>
          <w:b/>
          <w:bCs/>
          <w:color w:val="000000"/>
        </w:rPr>
        <w:t xml:space="preserve">SL: </w:t>
      </w:r>
      <w:r w:rsidRPr="00580998">
        <w:rPr>
          <w:rFonts w:ascii="Arial" w:hAnsi="Arial" w:cs="Arial"/>
          <w:color w:val="000000"/>
        </w:rPr>
        <w:t>[Utility’s] program helps you lower your energy usage.</w:t>
      </w:r>
    </w:p>
    <w:p w:rsidR="00580998" w:rsidRPr="00580998" w:rsidRDefault="00580998" w:rsidP="00580998">
      <w:r w:rsidRPr="00580998">
        <w:rPr>
          <w:rFonts w:ascii="Arial" w:hAnsi="Arial" w:cs="Arial"/>
          <w:b/>
          <w:bCs/>
          <w:color w:val="000000"/>
        </w:rPr>
        <w:t xml:space="preserve">PH: </w:t>
      </w:r>
      <w:r w:rsidRPr="00580998">
        <w:rPr>
          <w:rFonts w:ascii="Arial" w:hAnsi="Arial" w:cs="Arial"/>
          <w:color w:val="000000"/>
        </w:rPr>
        <w:t>Reduce your energy bill with your smart Honeywell Home thermostat. </w:t>
      </w:r>
    </w:p>
    <w:p w:rsidR="00580998" w:rsidRPr="00580998" w:rsidRDefault="00580998" w:rsidP="00580998"/>
    <w:p w:rsidR="00580998" w:rsidRPr="00580998" w:rsidRDefault="00580998" w:rsidP="00580998">
      <w:r w:rsidRPr="00580998">
        <w:rPr>
          <w:rFonts w:ascii="Arial" w:hAnsi="Arial" w:cs="Arial"/>
          <w:b/>
          <w:bCs/>
          <w:color w:val="000000"/>
        </w:rPr>
        <w:t>Hero Image</w:t>
      </w:r>
    </w:p>
    <w:p w:rsidR="00580998" w:rsidRPr="00580998" w:rsidRDefault="00580998" w:rsidP="00580998"/>
    <w:p w:rsidR="00580998" w:rsidRPr="00580998" w:rsidRDefault="00580998" w:rsidP="00580998">
      <w:r w:rsidRPr="00580998">
        <w:rPr>
          <w:rFonts w:ascii="Arial" w:hAnsi="Arial" w:cs="Arial"/>
          <w:b/>
          <w:bCs/>
          <w:color w:val="000000"/>
        </w:rPr>
        <w:t xml:space="preserve">Headline: </w:t>
      </w:r>
      <w:r w:rsidRPr="00580998">
        <w:rPr>
          <w:rFonts w:ascii="Arial" w:hAnsi="Arial" w:cs="Arial"/>
          <w:color w:val="000000"/>
        </w:rPr>
        <w:t>Help lower your energy usage and your bill </w:t>
      </w:r>
    </w:p>
    <w:p w:rsidR="00580998" w:rsidRPr="00580998" w:rsidRDefault="00580998" w:rsidP="00580998">
      <w:r w:rsidRPr="00580998">
        <w:rPr>
          <w:rFonts w:ascii="Arial" w:hAnsi="Arial" w:cs="Arial"/>
          <w:b/>
          <w:bCs/>
          <w:color w:val="000000"/>
        </w:rPr>
        <w:t>Copy: </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580998" w:rsidRPr="00580998" w:rsidTr="00580998">
        <w:trPr>
          <w:trHeight w:val="1680"/>
        </w:trPr>
        <w:tc>
          <w:tcPr>
            <w:tcW w:w="0" w:type="auto"/>
            <w:shd w:val="clear" w:color="auto" w:fill="FFFFFF"/>
            <w:hideMark/>
          </w:tcPr>
          <w:p w:rsidR="00580998" w:rsidRPr="00580998" w:rsidRDefault="00580998" w:rsidP="00580998">
            <w:r w:rsidRPr="00580998">
              <w:rPr>
                <w:rFonts w:ascii="Arial" w:hAnsi="Arial" w:cs="Arial"/>
                <w:color w:val="333333"/>
              </w:rPr>
              <w:lastRenderedPageBreak/>
              <w:t>Enroll with [Utility] today and you could save energy and lower your bill with the help of your smart Honeywell Home thermostat.</w:t>
            </w:r>
          </w:p>
          <w:p w:rsidR="00580998" w:rsidRPr="00580998" w:rsidRDefault="00580998" w:rsidP="00580998"/>
          <w:p w:rsidR="00580998" w:rsidRDefault="00580998" w:rsidP="00580998">
            <w:pPr>
              <w:rPr>
                <w:ins w:id="143" w:author="Gade, Erin" w:date="2019-12-20T05:53:00Z"/>
                <w:rFonts w:ascii="Arial" w:hAnsi="Arial" w:cs="Arial"/>
                <w:color w:val="333333"/>
              </w:rPr>
            </w:pPr>
            <w:r w:rsidRPr="00580998">
              <w:rPr>
                <w:rFonts w:ascii="Arial" w:hAnsi="Arial" w:cs="Arial"/>
                <w:color w:val="000000"/>
              </w:rPr>
              <w:t xml:space="preserve">With [Utility]’s program, your </w:t>
            </w:r>
            <w:r w:rsidRPr="00580998">
              <w:rPr>
                <w:rFonts w:ascii="Arial" w:hAnsi="Arial" w:cs="Arial"/>
                <w:color w:val="333333"/>
              </w:rPr>
              <w:t xml:space="preserve">thermostat will make automatic </w:t>
            </w:r>
            <w:del w:id="144" w:author="Bien, Heather" w:date="2019-12-20T16:42:00Z">
              <w:r w:rsidRPr="00580998" w:rsidDel="00873AF9">
                <w:rPr>
                  <w:rFonts w:ascii="Arial" w:hAnsi="Arial" w:cs="Arial"/>
                  <w:color w:val="333333"/>
                </w:rPr>
                <w:delText xml:space="preserve">adjustments </w:delText>
              </w:r>
              <w:r w:rsidRPr="00A921F4" w:rsidDel="00873AF9">
                <w:rPr>
                  <w:rFonts w:ascii="Arial" w:hAnsi="Arial" w:cs="Arial"/>
                  <w:strike/>
                  <w:color w:val="333333"/>
                  <w:rPrChange w:id="145" w:author="Gade, Erin" w:date="2019-12-20T05:53:00Z">
                    <w:rPr>
                      <w:rFonts w:ascii="Arial" w:hAnsi="Arial" w:cs="Arial"/>
                      <w:color w:val="333333"/>
                    </w:rPr>
                  </w:rPrChange>
                </w:rPr>
                <w:delText>during peak times</w:delText>
              </w:r>
            </w:del>
            <w:ins w:id="146" w:author="Bien, Heather" w:date="2019-12-20T16:42:00Z">
              <w:r w:rsidR="00873AF9">
                <w:rPr>
                  <w:rFonts w:ascii="Arial" w:hAnsi="Arial" w:cs="Arial"/>
                  <w:color w:val="333333"/>
                </w:rPr>
                <w:t>adjustments while you’re away</w:t>
              </w:r>
            </w:ins>
            <w:r w:rsidRPr="00580998">
              <w:rPr>
                <w:rFonts w:ascii="Arial" w:hAnsi="Arial" w:cs="Arial"/>
                <w:color w:val="333333"/>
              </w:rPr>
              <w:t xml:space="preserve"> by looking at weather and home usage patterns so you save energy year-round.</w:t>
            </w:r>
          </w:p>
          <w:p w:rsidR="00A921F4" w:rsidRDefault="00A921F4" w:rsidP="00580998">
            <w:pPr>
              <w:rPr>
                <w:ins w:id="147" w:author="Gade, Erin" w:date="2019-12-20T05:53:00Z"/>
                <w:rFonts w:ascii="Arial" w:hAnsi="Arial" w:cs="Arial"/>
                <w:color w:val="333333"/>
              </w:rPr>
            </w:pPr>
          </w:p>
          <w:p w:rsidR="00A921F4" w:rsidRPr="00580998" w:rsidRDefault="00A921F4" w:rsidP="00580998">
            <w:ins w:id="148" w:author="Gade, Erin" w:date="2019-12-20T05:53:00Z">
              <w:del w:id="149" w:author="Bien, Heather" w:date="2019-12-20T16:47:00Z">
                <w:r w:rsidDel="00873AF9">
                  <w:rPr>
                    <w:rFonts w:ascii="Arial" w:hAnsi="Arial" w:cs="Arial"/>
                    <w:color w:val="333333"/>
                  </w:rPr>
                  <w:delText>There are no peak</w:delText>
                </w:r>
              </w:del>
            </w:ins>
            <w:ins w:id="150" w:author="Gade, Erin" w:date="2019-12-20T05:54:00Z">
              <w:del w:id="151" w:author="Bien, Heather" w:date="2019-12-20T16:47:00Z">
                <w:r w:rsidDel="00873AF9">
                  <w:rPr>
                    <w:rFonts w:ascii="Arial" w:hAnsi="Arial" w:cs="Arial"/>
                    <w:color w:val="333333"/>
                  </w:rPr>
                  <w:delText xml:space="preserve"> times for EE just DR. EE is an ongoing program.</w:delText>
                </w:r>
              </w:del>
            </w:ins>
          </w:p>
        </w:tc>
      </w:tr>
    </w:tbl>
    <w:p w:rsidR="00580998" w:rsidRPr="00580998" w:rsidRDefault="00580998" w:rsidP="00580998">
      <w:r w:rsidRPr="00580998">
        <w:rPr>
          <w:rFonts w:ascii="Arial" w:hAnsi="Arial" w:cs="Arial"/>
          <w:b/>
          <w:bCs/>
          <w:color w:val="000000"/>
        </w:rPr>
        <w:t xml:space="preserve">CTA: </w:t>
      </w:r>
      <w:del w:id="152" w:author="Tartaro, Melissa" w:date="2019-12-19T16:53:00Z">
        <w:r w:rsidRPr="00580998" w:rsidDel="00E64F85">
          <w:rPr>
            <w:rFonts w:ascii="Arial" w:hAnsi="Arial" w:cs="Arial"/>
            <w:color w:val="000000"/>
          </w:rPr>
          <w:delText>Sign up today</w:delText>
        </w:r>
      </w:del>
      <w:ins w:id="153" w:author="Tartaro, Melissa" w:date="2019-12-19T16:53:00Z">
        <w:r w:rsidR="00E64F85">
          <w:rPr>
            <w:rFonts w:ascii="Arial" w:hAnsi="Arial" w:cs="Arial"/>
            <w:color w:val="000000"/>
          </w:rPr>
          <w:t xml:space="preserve"> Connect with [U</w:t>
        </w:r>
      </w:ins>
      <w:ins w:id="154" w:author="Tartaro, Melissa" w:date="2019-12-19T16:54:00Z">
        <w:r w:rsidR="00E64F85">
          <w:rPr>
            <w:rFonts w:ascii="Arial" w:hAnsi="Arial" w:cs="Arial"/>
            <w:color w:val="000000"/>
          </w:rPr>
          <w:t>tility]</w:t>
        </w:r>
      </w:ins>
    </w:p>
    <w:p w:rsidR="00580998" w:rsidRPr="00580998" w:rsidRDefault="00580998" w:rsidP="00580998"/>
    <w:p w:rsidR="00580998" w:rsidRPr="00580998" w:rsidRDefault="00580998" w:rsidP="00580998">
      <w:r w:rsidRPr="00580998">
        <w:rPr>
          <w:rFonts w:ascii="Arial" w:hAnsi="Arial" w:cs="Arial"/>
          <w:b/>
          <w:bCs/>
          <w:color w:val="000000"/>
        </w:rPr>
        <w:t>Secondary Module</w:t>
      </w:r>
    </w:p>
    <w:p w:rsidR="00580998" w:rsidRPr="00580998" w:rsidRDefault="00580998" w:rsidP="00580998"/>
    <w:p w:rsidR="00580998" w:rsidRPr="00580998" w:rsidRDefault="00580998" w:rsidP="00580998">
      <w:r w:rsidRPr="00580998">
        <w:rPr>
          <w:rFonts w:ascii="Arial" w:hAnsi="Arial" w:cs="Arial"/>
          <w:b/>
          <w:bCs/>
          <w:color w:val="000000"/>
        </w:rPr>
        <w:t xml:space="preserve">Section Headline: </w:t>
      </w:r>
      <w:r w:rsidRPr="00580998">
        <w:rPr>
          <w:rFonts w:ascii="Arial" w:hAnsi="Arial" w:cs="Arial"/>
          <w:color w:val="000000"/>
        </w:rPr>
        <w:t>Enroll in a few simple clicks</w:t>
      </w:r>
    </w:p>
    <w:p w:rsidR="00580998" w:rsidRPr="00580998" w:rsidRDefault="00580998" w:rsidP="00580998"/>
    <w:p w:rsidR="00580998" w:rsidRPr="00580998" w:rsidRDefault="00580998" w:rsidP="00580998">
      <w:r w:rsidRPr="00580998">
        <w:rPr>
          <w:rFonts w:ascii="Arial" w:hAnsi="Arial" w:cs="Arial"/>
          <w:b/>
          <w:bCs/>
          <w:color w:val="000000"/>
        </w:rPr>
        <w:t xml:space="preserve">Headline: </w:t>
      </w:r>
      <w:r w:rsidRPr="00580998">
        <w:rPr>
          <w:rFonts w:ascii="Arial" w:hAnsi="Arial" w:cs="Arial"/>
          <w:color w:val="000000"/>
        </w:rPr>
        <w:t>Help save money</w:t>
      </w:r>
    </w:p>
    <w:p w:rsidR="00580998" w:rsidRPr="00580998" w:rsidRDefault="00580998" w:rsidP="00580998">
      <w:r w:rsidRPr="00580998">
        <w:rPr>
          <w:rFonts w:ascii="Arial" w:hAnsi="Arial" w:cs="Arial"/>
          <w:b/>
          <w:bCs/>
          <w:color w:val="000000"/>
        </w:rPr>
        <w:t xml:space="preserve">Copy: </w:t>
      </w:r>
      <w:r w:rsidRPr="00580998">
        <w:rPr>
          <w:rFonts w:ascii="Arial" w:hAnsi="Arial" w:cs="Arial"/>
          <w:color w:val="333333"/>
        </w:rPr>
        <w:t xml:space="preserve">Maximize your energy savings with </w:t>
      </w:r>
      <w:del w:id="155" w:author="Tartaro, Melissa" w:date="2019-12-19T16:54:00Z">
        <w:r w:rsidRPr="00580998" w:rsidDel="00E64F85">
          <w:rPr>
            <w:rFonts w:ascii="Arial" w:hAnsi="Arial" w:cs="Arial"/>
            <w:color w:val="333333"/>
          </w:rPr>
          <w:delText>auto-adjustments</w:delText>
        </w:r>
      </w:del>
      <w:ins w:id="156" w:author="Tartaro, Melissa" w:date="2019-12-19T16:54:00Z">
        <w:r w:rsidR="00E64F85">
          <w:rPr>
            <w:rFonts w:ascii="Arial" w:hAnsi="Arial" w:cs="Arial"/>
            <w:color w:val="333333"/>
          </w:rPr>
          <w:t>adjustments that happen automatically</w:t>
        </w:r>
      </w:ins>
    </w:p>
    <w:p w:rsidR="00580998" w:rsidRPr="00580998" w:rsidRDefault="00580998" w:rsidP="00580998"/>
    <w:p w:rsidR="00580998" w:rsidRPr="00580998" w:rsidRDefault="00580998" w:rsidP="00580998">
      <w:r w:rsidRPr="00580998">
        <w:rPr>
          <w:rFonts w:ascii="Arial" w:hAnsi="Arial" w:cs="Arial"/>
          <w:b/>
          <w:bCs/>
          <w:color w:val="000000"/>
        </w:rPr>
        <w:t xml:space="preserve">Headline: </w:t>
      </w:r>
      <w:r w:rsidRPr="00580998">
        <w:rPr>
          <w:rFonts w:ascii="Arial" w:hAnsi="Arial" w:cs="Arial"/>
          <w:color w:val="000000"/>
        </w:rPr>
        <w:t>Stay comfortable</w:t>
      </w:r>
    </w:p>
    <w:p w:rsidR="00580998" w:rsidRPr="00580998" w:rsidRDefault="00580998" w:rsidP="00580998">
      <w:r w:rsidRPr="00580998">
        <w:rPr>
          <w:rFonts w:ascii="Arial" w:hAnsi="Arial" w:cs="Arial"/>
          <w:b/>
          <w:bCs/>
          <w:color w:val="000000"/>
        </w:rPr>
        <w:t>Copy: </w:t>
      </w:r>
    </w:p>
    <w:tbl>
      <w:tblPr>
        <w:tblW w:w="0" w:type="auto"/>
        <w:tblCellMar>
          <w:top w:w="15" w:type="dxa"/>
          <w:left w:w="15" w:type="dxa"/>
          <w:bottom w:w="15" w:type="dxa"/>
          <w:right w:w="15" w:type="dxa"/>
        </w:tblCellMar>
        <w:tblLook w:val="04A0" w:firstRow="1" w:lastRow="0" w:firstColumn="1" w:lastColumn="0" w:noHBand="0" w:noVBand="1"/>
      </w:tblPr>
      <w:tblGrid>
        <w:gridCol w:w="6793"/>
      </w:tblGrid>
      <w:tr w:rsidR="00580998" w:rsidRPr="00580998" w:rsidTr="00580998">
        <w:trPr>
          <w:trHeight w:val="300"/>
        </w:trPr>
        <w:tc>
          <w:tcPr>
            <w:tcW w:w="0" w:type="auto"/>
            <w:hideMark/>
          </w:tcPr>
          <w:p w:rsidR="00580998" w:rsidRPr="00580998" w:rsidRDefault="00580998" w:rsidP="00580998">
            <w:r w:rsidRPr="00580998">
              <w:rPr>
                <w:rFonts w:ascii="Arial" w:hAnsi="Arial" w:cs="Arial"/>
                <w:color w:val="333333"/>
              </w:rPr>
              <w:t xml:space="preserve">Set the temperature when </w:t>
            </w:r>
            <w:proofErr w:type="gramStart"/>
            <w:r w:rsidRPr="00580998">
              <w:rPr>
                <w:rFonts w:ascii="Arial" w:hAnsi="Arial" w:cs="Arial"/>
                <w:color w:val="333333"/>
              </w:rPr>
              <w:t>you're</w:t>
            </w:r>
            <w:proofErr w:type="gramEnd"/>
            <w:r w:rsidRPr="00580998">
              <w:rPr>
                <w:rFonts w:ascii="Arial" w:hAnsi="Arial" w:cs="Arial"/>
                <w:color w:val="333333"/>
              </w:rPr>
              <w:t xml:space="preserve"> home, save when you're away</w:t>
            </w:r>
          </w:p>
        </w:tc>
      </w:tr>
    </w:tbl>
    <w:p w:rsidR="00580998" w:rsidRPr="00580998" w:rsidRDefault="00580998" w:rsidP="00580998">
      <w:pPr>
        <w:spacing w:after="240"/>
      </w:pPr>
    </w:p>
    <w:p w:rsidR="00580998" w:rsidRPr="00580998" w:rsidRDefault="00580998" w:rsidP="00580998">
      <w:r w:rsidRPr="00580998">
        <w:rPr>
          <w:rFonts w:ascii="Arial" w:hAnsi="Arial" w:cs="Arial"/>
          <w:b/>
          <w:bCs/>
          <w:color w:val="000000"/>
        </w:rPr>
        <w:t xml:space="preserve">CTA: </w:t>
      </w:r>
      <w:r w:rsidRPr="00580998">
        <w:rPr>
          <w:rFonts w:ascii="Arial" w:hAnsi="Arial" w:cs="Arial"/>
          <w:color w:val="000000"/>
        </w:rPr>
        <w:t>Sign up</w:t>
      </w:r>
      <w:del w:id="157" w:author="Tartaro, Melissa" w:date="2019-12-19T16:54:00Z">
        <w:r w:rsidRPr="00580998" w:rsidDel="00E64F85">
          <w:rPr>
            <w:rFonts w:ascii="Arial" w:hAnsi="Arial" w:cs="Arial"/>
            <w:color w:val="000000"/>
          </w:rPr>
          <w:delText xml:space="preserve"> today</w:delText>
        </w:r>
      </w:del>
    </w:p>
    <w:p w:rsidR="00580998" w:rsidRPr="00580998" w:rsidRDefault="00580998" w:rsidP="00580998"/>
    <w:p w:rsidR="00580998" w:rsidRPr="00580998" w:rsidRDefault="00580998" w:rsidP="00580998">
      <w:r w:rsidRPr="00580998">
        <w:rPr>
          <w:rFonts w:ascii="Arial" w:hAnsi="Arial" w:cs="Arial"/>
          <w:b/>
          <w:bCs/>
          <w:color w:val="000000"/>
          <w:shd w:val="clear" w:color="auto" w:fill="F4CCCC"/>
        </w:rPr>
        <w:t>EE Version Environmental</w:t>
      </w:r>
    </w:p>
    <w:p w:rsidR="00580998" w:rsidRPr="00580998" w:rsidRDefault="00580998" w:rsidP="00580998">
      <w:pPr>
        <w:spacing w:after="240"/>
      </w:pPr>
      <w:r w:rsidRPr="00580998">
        <w:br/>
      </w:r>
    </w:p>
    <w:p w:rsidR="00580998" w:rsidRPr="00580998" w:rsidRDefault="00580998" w:rsidP="00580998">
      <w:r w:rsidRPr="00580998">
        <w:rPr>
          <w:rFonts w:ascii="Arial" w:hAnsi="Arial" w:cs="Arial"/>
          <w:b/>
          <w:bCs/>
          <w:color w:val="000000"/>
        </w:rPr>
        <w:t xml:space="preserve">SL: </w:t>
      </w:r>
      <w:r w:rsidRPr="00580998">
        <w:rPr>
          <w:rFonts w:ascii="Arial" w:hAnsi="Arial" w:cs="Arial"/>
          <w:color w:val="000000"/>
        </w:rPr>
        <w:t xml:space="preserve">Do your part for the environment with [Utility]’s </w:t>
      </w:r>
      <w:del w:id="158" w:author="Tartaro, Melissa" w:date="2019-12-19T16:54:00Z">
        <w:r w:rsidRPr="00580998" w:rsidDel="00E64F85">
          <w:rPr>
            <w:rFonts w:ascii="Arial" w:hAnsi="Arial" w:cs="Arial"/>
            <w:color w:val="000000"/>
          </w:rPr>
          <w:delText>demand response</w:delText>
        </w:r>
      </w:del>
      <w:ins w:id="159" w:author="Tartaro, Melissa" w:date="2019-12-19T16:54:00Z">
        <w:r w:rsidR="00E64F85">
          <w:rPr>
            <w:rFonts w:ascii="Arial" w:hAnsi="Arial" w:cs="Arial"/>
            <w:color w:val="000000"/>
          </w:rPr>
          <w:t>energy efficiency</w:t>
        </w:r>
      </w:ins>
      <w:r w:rsidRPr="00580998">
        <w:rPr>
          <w:rFonts w:ascii="Arial" w:hAnsi="Arial" w:cs="Arial"/>
          <w:color w:val="000000"/>
        </w:rPr>
        <w:t xml:space="preserve"> program.</w:t>
      </w:r>
    </w:p>
    <w:p w:rsidR="00580998" w:rsidRPr="00580998" w:rsidRDefault="00580998" w:rsidP="00580998">
      <w:r w:rsidRPr="00580998">
        <w:rPr>
          <w:rFonts w:ascii="Arial" w:hAnsi="Arial" w:cs="Arial"/>
          <w:b/>
          <w:bCs/>
          <w:color w:val="000000"/>
        </w:rPr>
        <w:t xml:space="preserve">PH: </w:t>
      </w:r>
      <w:r w:rsidRPr="00580998">
        <w:rPr>
          <w:rFonts w:ascii="Arial" w:hAnsi="Arial" w:cs="Arial"/>
          <w:color w:val="000000"/>
        </w:rPr>
        <w:t>Save energy year-round and reduce your bill.</w:t>
      </w:r>
    </w:p>
    <w:p w:rsidR="00580998" w:rsidRPr="00580998" w:rsidRDefault="00580998" w:rsidP="00580998"/>
    <w:p w:rsidR="00580998" w:rsidRPr="00580998" w:rsidRDefault="00580998" w:rsidP="00580998">
      <w:r w:rsidRPr="00580998">
        <w:rPr>
          <w:rFonts w:ascii="Arial" w:hAnsi="Arial" w:cs="Arial"/>
          <w:b/>
          <w:bCs/>
          <w:color w:val="000000"/>
        </w:rPr>
        <w:t xml:space="preserve">SL: </w:t>
      </w:r>
      <w:r w:rsidRPr="00580998">
        <w:rPr>
          <w:rFonts w:ascii="Arial" w:hAnsi="Arial" w:cs="Arial"/>
          <w:color w:val="000000"/>
        </w:rPr>
        <w:t>[Utility’s] program helps you do your part to save energy.</w:t>
      </w:r>
    </w:p>
    <w:p w:rsidR="00580998" w:rsidRPr="00580998" w:rsidRDefault="00580998" w:rsidP="00580998">
      <w:r w:rsidRPr="00580998">
        <w:rPr>
          <w:rFonts w:ascii="Arial" w:hAnsi="Arial" w:cs="Arial"/>
          <w:b/>
          <w:bCs/>
          <w:color w:val="000000"/>
        </w:rPr>
        <w:t xml:space="preserve">PH: </w:t>
      </w:r>
      <w:r w:rsidRPr="00580998">
        <w:rPr>
          <w:rFonts w:ascii="Arial" w:hAnsi="Arial" w:cs="Arial"/>
          <w:color w:val="000000"/>
        </w:rPr>
        <w:t>Reduce your energy usage with your smart Honeywell Home thermostat. </w:t>
      </w:r>
    </w:p>
    <w:p w:rsidR="00580998" w:rsidRPr="00580998" w:rsidRDefault="00580998" w:rsidP="00580998"/>
    <w:p w:rsidR="00580998" w:rsidRPr="00580998" w:rsidRDefault="00580998" w:rsidP="00580998">
      <w:r w:rsidRPr="00580998">
        <w:rPr>
          <w:rFonts w:ascii="Arial" w:hAnsi="Arial" w:cs="Arial"/>
          <w:b/>
          <w:bCs/>
          <w:color w:val="000000"/>
        </w:rPr>
        <w:t>Hero Image</w:t>
      </w:r>
      <w:ins w:id="160" w:author="Tartaro, Melissa" w:date="2019-12-19T16:54:00Z">
        <w:r w:rsidR="00E64F85">
          <w:rPr>
            <w:rFonts w:ascii="Arial" w:hAnsi="Arial" w:cs="Arial"/>
            <w:b/>
            <w:bCs/>
            <w:color w:val="000000"/>
          </w:rPr>
          <w:t xml:space="preserve"> (</w:t>
        </w:r>
      </w:ins>
      <w:ins w:id="161" w:author="Tartaro, Melissa" w:date="2019-12-19T16:55:00Z">
        <w:r w:rsidR="00E64F85">
          <w:rPr>
            <w:rFonts w:ascii="Arial" w:hAnsi="Arial" w:cs="Arial"/>
            <w:b/>
            <w:bCs/>
            <w:color w:val="000000"/>
          </w:rPr>
          <w:t>something environmental)</w:t>
        </w:r>
      </w:ins>
    </w:p>
    <w:p w:rsidR="00580998" w:rsidRPr="00580998" w:rsidRDefault="00580998" w:rsidP="00580998"/>
    <w:p w:rsidR="00580998" w:rsidRPr="00580998" w:rsidRDefault="00580998" w:rsidP="00580998">
      <w:r w:rsidRPr="00580998">
        <w:rPr>
          <w:rFonts w:ascii="Arial" w:hAnsi="Arial" w:cs="Arial"/>
          <w:b/>
          <w:bCs/>
          <w:color w:val="000000"/>
        </w:rPr>
        <w:t xml:space="preserve">Headline: </w:t>
      </w:r>
      <w:r w:rsidRPr="00580998">
        <w:rPr>
          <w:rFonts w:ascii="Arial" w:hAnsi="Arial" w:cs="Arial"/>
          <w:color w:val="000000"/>
        </w:rPr>
        <w:t>You can do your part for the environment with [Utility]</w:t>
      </w:r>
    </w:p>
    <w:p w:rsidR="00580998" w:rsidRPr="00580998" w:rsidRDefault="00580998" w:rsidP="00580998">
      <w:r w:rsidRPr="00580998">
        <w:rPr>
          <w:rFonts w:ascii="Arial" w:hAnsi="Arial" w:cs="Arial"/>
          <w:b/>
          <w:bCs/>
          <w:color w:val="000000"/>
        </w:rPr>
        <w:t>Copy: </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580998" w:rsidRPr="00580998" w:rsidTr="00580998">
        <w:trPr>
          <w:trHeight w:val="1680"/>
        </w:trPr>
        <w:tc>
          <w:tcPr>
            <w:tcW w:w="0" w:type="auto"/>
            <w:shd w:val="clear" w:color="auto" w:fill="FFFFFF"/>
            <w:hideMark/>
          </w:tcPr>
          <w:p w:rsidR="00580998" w:rsidRPr="00580998" w:rsidRDefault="00580998" w:rsidP="00580998">
            <w:r w:rsidRPr="00580998">
              <w:rPr>
                <w:rFonts w:ascii="Arial" w:hAnsi="Arial" w:cs="Arial"/>
                <w:color w:val="333333"/>
              </w:rPr>
              <w:t>Enroll with [Utility] today and you could save energy with the help of your smart Honeywell Home thermostat.</w:t>
            </w:r>
          </w:p>
          <w:p w:rsidR="00580998" w:rsidRPr="00580998" w:rsidRDefault="00580998" w:rsidP="00580998"/>
          <w:p w:rsidR="00580998" w:rsidRDefault="00580998" w:rsidP="00580998">
            <w:pPr>
              <w:rPr>
                <w:ins w:id="162" w:author="Tartaro, Melissa" w:date="2019-12-19T16:54:00Z"/>
                <w:rFonts w:ascii="Arial" w:hAnsi="Arial" w:cs="Arial"/>
                <w:color w:val="333333"/>
              </w:rPr>
            </w:pPr>
            <w:r w:rsidRPr="00580998">
              <w:rPr>
                <w:rFonts w:ascii="Arial" w:hAnsi="Arial" w:cs="Arial"/>
                <w:color w:val="000000"/>
              </w:rPr>
              <w:t xml:space="preserve">With [Utility]’s program, your </w:t>
            </w:r>
            <w:r w:rsidRPr="00580998">
              <w:rPr>
                <w:rFonts w:ascii="Arial" w:hAnsi="Arial" w:cs="Arial"/>
                <w:color w:val="333333"/>
              </w:rPr>
              <w:t xml:space="preserve">thermostat will make automatic </w:t>
            </w:r>
            <w:del w:id="163" w:author="Bien, Heather" w:date="2019-12-20T16:48:00Z">
              <w:r w:rsidRPr="00580998" w:rsidDel="00873AF9">
                <w:rPr>
                  <w:rFonts w:ascii="Arial" w:hAnsi="Arial" w:cs="Arial"/>
                  <w:color w:val="333333"/>
                </w:rPr>
                <w:delText xml:space="preserve">adjustments </w:delText>
              </w:r>
              <w:r w:rsidRPr="00A921F4" w:rsidDel="00873AF9">
                <w:rPr>
                  <w:rFonts w:ascii="Arial" w:hAnsi="Arial" w:cs="Arial"/>
                  <w:strike/>
                  <w:color w:val="333333"/>
                  <w:rPrChange w:id="164" w:author="Gade, Erin" w:date="2019-12-20T05:54:00Z">
                    <w:rPr>
                      <w:rFonts w:ascii="Arial" w:hAnsi="Arial" w:cs="Arial"/>
                      <w:color w:val="333333"/>
                    </w:rPr>
                  </w:rPrChange>
                </w:rPr>
                <w:delText>during peak times</w:delText>
              </w:r>
              <w:r w:rsidRPr="00580998" w:rsidDel="00873AF9">
                <w:rPr>
                  <w:rFonts w:ascii="Arial" w:hAnsi="Arial" w:cs="Arial"/>
                  <w:color w:val="333333"/>
                </w:rPr>
                <w:delText xml:space="preserve"> </w:delText>
              </w:r>
            </w:del>
            <w:r w:rsidRPr="00580998">
              <w:rPr>
                <w:rFonts w:ascii="Arial" w:hAnsi="Arial" w:cs="Arial"/>
                <w:color w:val="333333"/>
              </w:rPr>
              <w:t>by looking at weather and home usage patterns so you save energy year-round. And, by consuming less energy, you can help reduce the levels of pollutants released into the environment. You’re just a few clicks away from doing your part to help.</w:t>
            </w:r>
          </w:p>
          <w:p w:rsidR="00E64F85" w:rsidRPr="00580998" w:rsidRDefault="00E64F85" w:rsidP="00580998"/>
          <w:p w:rsidR="00580998" w:rsidRPr="00580998" w:rsidRDefault="00580998" w:rsidP="00580998"/>
        </w:tc>
      </w:tr>
    </w:tbl>
    <w:p w:rsidR="00580998" w:rsidRPr="00873AF9" w:rsidRDefault="00580998" w:rsidP="00580998">
      <w:r w:rsidRPr="00873AF9">
        <w:rPr>
          <w:rFonts w:ascii="Arial" w:hAnsi="Arial" w:cs="Arial"/>
          <w:b/>
          <w:bCs/>
          <w:color w:val="000000"/>
        </w:rPr>
        <w:t xml:space="preserve">CTA: </w:t>
      </w:r>
      <w:del w:id="165" w:author="Tartaro, Melissa" w:date="2019-12-19T16:55:00Z">
        <w:r w:rsidRPr="00873AF9" w:rsidDel="00E64F85">
          <w:rPr>
            <w:rFonts w:ascii="Arial" w:hAnsi="Arial" w:cs="Arial"/>
            <w:color w:val="000000"/>
          </w:rPr>
          <w:delText>Sign up today</w:delText>
        </w:r>
      </w:del>
      <w:ins w:id="166" w:author="Tartaro, Melissa" w:date="2019-12-19T16:55:00Z">
        <w:del w:id="167" w:author="Bien, Heather" w:date="2019-12-20T16:48:00Z">
          <w:r w:rsidR="00E64F85" w:rsidRPr="00873AF9" w:rsidDel="00873AF9">
            <w:rPr>
              <w:rFonts w:ascii="Arial" w:hAnsi="Arial" w:cs="Arial"/>
              <w:color w:val="000000"/>
            </w:rPr>
            <w:delText>Connect with [Utility]</w:delText>
          </w:r>
        </w:del>
      </w:ins>
      <w:ins w:id="168" w:author="Gade, Erin" w:date="2019-12-20T05:55:00Z">
        <w:del w:id="169" w:author="Bien, Heather" w:date="2019-12-20T16:48:00Z">
          <w:r w:rsidR="00A921F4" w:rsidRPr="00873AF9" w:rsidDel="00873AF9">
            <w:rPr>
              <w:rFonts w:ascii="Arial" w:hAnsi="Arial" w:cs="Arial"/>
              <w:color w:val="000000"/>
              <w:rPrChange w:id="170" w:author="Bien, Heather" w:date="2019-12-20T16:48:00Z">
                <w:rPr>
                  <w:rFonts w:ascii="Arial" w:hAnsi="Arial" w:cs="Arial"/>
                  <w:strike/>
                  <w:color w:val="000000"/>
                </w:rPr>
              </w:rPrChange>
            </w:rPr>
            <w:delText xml:space="preserve"> Keep sign</w:delText>
          </w:r>
        </w:del>
      </w:ins>
      <w:ins w:id="171" w:author="Bien, Heather" w:date="2019-12-20T16:48:00Z">
        <w:r w:rsidR="00873AF9" w:rsidRPr="00873AF9">
          <w:rPr>
            <w:rFonts w:ascii="Arial" w:hAnsi="Arial" w:cs="Arial"/>
            <w:color w:val="000000"/>
            <w:rPrChange w:id="172" w:author="Bien, Heather" w:date="2019-12-20T16:48:00Z">
              <w:rPr>
                <w:rFonts w:ascii="Arial" w:hAnsi="Arial" w:cs="Arial"/>
                <w:strike/>
                <w:color w:val="000000"/>
              </w:rPr>
            </w:rPrChange>
          </w:rPr>
          <w:t>Sign up with [Utility]</w:t>
        </w:r>
      </w:ins>
      <w:ins w:id="173" w:author="Gade, Erin" w:date="2019-12-20T05:55:00Z">
        <w:del w:id="174" w:author="Bien, Heather" w:date="2019-12-20T16:48:00Z">
          <w:r w:rsidR="00A921F4" w:rsidRPr="00873AF9" w:rsidDel="00873AF9">
            <w:rPr>
              <w:rFonts w:ascii="Arial" w:hAnsi="Arial" w:cs="Arial"/>
              <w:color w:val="000000"/>
              <w:rPrChange w:id="175" w:author="Bien, Heather" w:date="2019-12-20T16:48:00Z">
                <w:rPr>
                  <w:rFonts w:ascii="Arial" w:hAnsi="Arial" w:cs="Arial"/>
                  <w:strike/>
                  <w:color w:val="000000"/>
                </w:rPr>
              </w:rPrChange>
            </w:rPr>
            <w:delText xml:space="preserve"> up</w:delText>
          </w:r>
        </w:del>
      </w:ins>
    </w:p>
    <w:p w:rsidR="00580998" w:rsidRPr="00580998" w:rsidRDefault="00580998" w:rsidP="00580998"/>
    <w:p w:rsidR="00580998" w:rsidRPr="00580998" w:rsidRDefault="00580998" w:rsidP="00580998">
      <w:r w:rsidRPr="00580998">
        <w:rPr>
          <w:rFonts w:ascii="Arial" w:hAnsi="Arial" w:cs="Arial"/>
          <w:b/>
          <w:bCs/>
          <w:color w:val="000000"/>
        </w:rPr>
        <w:t>Secondary Module</w:t>
      </w:r>
    </w:p>
    <w:p w:rsidR="00580998" w:rsidRPr="00580998" w:rsidRDefault="00580998" w:rsidP="00580998"/>
    <w:p w:rsidR="00580998" w:rsidRPr="00580998" w:rsidRDefault="00580998" w:rsidP="00580998">
      <w:r w:rsidRPr="00580998">
        <w:rPr>
          <w:rFonts w:ascii="Arial" w:hAnsi="Arial" w:cs="Arial"/>
          <w:b/>
          <w:bCs/>
          <w:color w:val="000000"/>
        </w:rPr>
        <w:t xml:space="preserve">Section Headline: </w:t>
      </w:r>
      <w:r w:rsidRPr="00580998">
        <w:rPr>
          <w:rFonts w:ascii="Arial" w:hAnsi="Arial" w:cs="Arial"/>
          <w:color w:val="000000"/>
        </w:rPr>
        <w:t>Enroll in a few simple clicks</w:t>
      </w:r>
    </w:p>
    <w:p w:rsidR="00580998" w:rsidRPr="00580998" w:rsidRDefault="00580998" w:rsidP="00580998"/>
    <w:p w:rsidR="00580998" w:rsidRPr="00580998" w:rsidRDefault="00580998" w:rsidP="00580998">
      <w:r w:rsidRPr="00580998">
        <w:rPr>
          <w:rFonts w:ascii="Arial" w:hAnsi="Arial" w:cs="Arial"/>
          <w:b/>
          <w:bCs/>
          <w:color w:val="000000"/>
        </w:rPr>
        <w:t xml:space="preserve">Headline: </w:t>
      </w:r>
      <w:r w:rsidRPr="00580998">
        <w:rPr>
          <w:rFonts w:ascii="Arial" w:hAnsi="Arial" w:cs="Arial"/>
          <w:color w:val="000000"/>
        </w:rPr>
        <w:t>Help save money</w:t>
      </w:r>
    </w:p>
    <w:p w:rsidR="00580998" w:rsidRPr="00580998" w:rsidRDefault="00580998" w:rsidP="00580998">
      <w:r w:rsidRPr="00580998">
        <w:rPr>
          <w:rFonts w:ascii="Arial" w:hAnsi="Arial" w:cs="Arial"/>
          <w:b/>
          <w:bCs/>
          <w:color w:val="000000"/>
        </w:rPr>
        <w:t xml:space="preserve">Copy: </w:t>
      </w:r>
      <w:r w:rsidRPr="00580998">
        <w:rPr>
          <w:rFonts w:ascii="Arial" w:hAnsi="Arial" w:cs="Arial"/>
          <w:color w:val="333333"/>
        </w:rPr>
        <w:t xml:space="preserve">Maximize your energy savings with </w:t>
      </w:r>
      <w:del w:id="176" w:author="Tartaro, Melissa" w:date="2019-12-19T16:55:00Z">
        <w:r w:rsidRPr="00580998" w:rsidDel="00E64F85">
          <w:rPr>
            <w:rFonts w:ascii="Arial" w:hAnsi="Arial" w:cs="Arial"/>
            <w:color w:val="333333"/>
          </w:rPr>
          <w:delText>auto-adjustments</w:delText>
        </w:r>
      </w:del>
      <w:ins w:id="177" w:author="Tartaro, Melissa" w:date="2019-12-19T16:55:00Z">
        <w:r w:rsidR="00E64F85">
          <w:rPr>
            <w:rFonts w:ascii="Arial" w:hAnsi="Arial" w:cs="Arial"/>
            <w:color w:val="333333"/>
          </w:rPr>
          <w:t>adjustments that happen automatically</w:t>
        </w:r>
      </w:ins>
    </w:p>
    <w:p w:rsidR="00580998" w:rsidRPr="00580998" w:rsidRDefault="00580998" w:rsidP="00580998"/>
    <w:p w:rsidR="00580998" w:rsidRPr="00580998" w:rsidRDefault="00580998" w:rsidP="00580998">
      <w:r w:rsidRPr="00580998">
        <w:rPr>
          <w:rFonts w:ascii="Arial" w:hAnsi="Arial" w:cs="Arial"/>
          <w:b/>
          <w:bCs/>
          <w:color w:val="000000"/>
        </w:rPr>
        <w:t xml:space="preserve">Headline: </w:t>
      </w:r>
      <w:r w:rsidRPr="00580998">
        <w:rPr>
          <w:rFonts w:ascii="Arial" w:hAnsi="Arial" w:cs="Arial"/>
          <w:color w:val="000000"/>
        </w:rPr>
        <w:t>Stay comfortable</w:t>
      </w:r>
    </w:p>
    <w:p w:rsidR="00580998" w:rsidRPr="00580998" w:rsidRDefault="00580998" w:rsidP="00580998">
      <w:r w:rsidRPr="00580998">
        <w:rPr>
          <w:rFonts w:ascii="Arial" w:hAnsi="Arial" w:cs="Arial"/>
          <w:b/>
          <w:bCs/>
          <w:color w:val="000000"/>
        </w:rPr>
        <w:t>Copy: </w:t>
      </w:r>
    </w:p>
    <w:tbl>
      <w:tblPr>
        <w:tblW w:w="0" w:type="auto"/>
        <w:tblCellMar>
          <w:top w:w="15" w:type="dxa"/>
          <w:left w:w="15" w:type="dxa"/>
          <w:bottom w:w="15" w:type="dxa"/>
          <w:right w:w="15" w:type="dxa"/>
        </w:tblCellMar>
        <w:tblLook w:val="04A0" w:firstRow="1" w:lastRow="0" w:firstColumn="1" w:lastColumn="0" w:noHBand="0" w:noVBand="1"/>
      </w:tblPr>
      <w:tblGrid>
        <w:gridCol w:w="6793"/>
      </w:tblGrid>
      <w:tr w:rsidR="00580998" w:rsidRPr="00580998" w:rsidTr="00580998">
        <w:trPr>
          <w:trHeight w:val="300"/>
        </w:trPr>
        <w:tc>
          <w:tcPr>
            <w:tcW w:w="0" w:type="auto"/>
            <w:hideMark/>
          </w:tcPr>
          <w:p w:rsidR="00580998" w:rsidRPr="00580998" w:rsidRDefault="00580998" w:rsidP="00580998">
            <w:r w:rsidRPr="00580998">
              <w:rPr>
                <w:rFonts w:ascii="Arial" w:hAnsi="Arial" w:cs="Arial"/>
                <w:color w:val="333333"/>
              </w:rPr>
              <w:t xml:space="preserve">Set the temperature when </w:t>
            </w:r>
            <w:proofErr w:type="gramStart"/>
            <w:r w:rsidRPr="00580998">
              <w:rPr>
                <w:rFonts w:ascii="Arial" w:hAnsi="Arial" w:cs="Arial"/>
                <w:color w:val="333333"/>
              </w:rPr>
              <w:t>you're</w:t>
            </w:r>
            <w:proofErr w:type="gramEnd"/>
            <w:r w:rsidRPr="00580998">
              <w:rPr>
                <w:rFonts w:ascii="Arial" w:hAnsi="Arial" w:cs="Arial"/>
                <w:color w:val="333333"/>
              </w:rPr>
              <w:t xml:space="preserve"> home, save when you're away</w:t>
            </w:r>
          </w:p>
        </w:tc>
      </w:tr>
    </w:tbl>
    <w:p w:rsidR="00580998" w:rsidRPr="00580998" w:rsidRDefault="00580998" w:rsidP="00580998"/>
    <w:p w:rsidR="00580998" w:rsidRPr="00580998" w:rsidRDefault="00580998" w:rsidP="00580998">
      <w:r w:rsidRPr="00580998">
        <w:rPr>
          <w:rFonts w:ascii="Arial" w:hAnsi="Arial" w:cs="Arial"/>
          <w:b/>
          <w:bCs/>
          <w:color w:val="000000"/>
        </w:rPr>
        <w:t xml:space="preserve">CTA: </w:t>
      </w:r>
      <w:r w:rsidRPr="00580998">
        <w:rPr>
          <w:rFonts w:ascii="Arial" w:hAnsi="Arial" w:cs="Arial"/>
          <w:color w:val="000000"/>
        </w:rPr>
        <w:t xml:space="preserve">Sign up </w:t>
      </w:r>
      <w:del w:id="178" w:author="Tartaro, Melissa" w:date="2019-12-19T16:55:00Z">
        <w:r w:rsidRPr="00580998" w:rsidDel="00E64F85">
          <w:rPr>
            <w:rFonts w:ascii="Arial" w:hAnsi="Arial" w:cs="Arial"/>
            <w:color w:val="000000"/>
          </w:rPr>
          <w:delText>today</w:delText>
        </w:r>
      </w:del>
    </w:p>
    <w:p w:rsidR="00580998" w:rsidRPr="00580998" w:rsidRDefault="00580998" w:rsidP="00580998"/>
    <w:p w:rsidR="00A921F4" w:rsidRDefault="00A921F4" w:rsidP="00580998">
      <w:pPr>
        <w:rPr>
          <w:ins w:id="179" w:author="Gade, Erin" w:date="2019-12-20T05:55:00Z"/>
          <w:rFonts w:ascii="Arial" w:hAnsi="Arial" w:cs="Arial"/>
          <w:b/>
          <w:bCs/>
          <w:color w:val="000000"/>
          <w:shd w:val="clear" w:color="auto" w:fill="00FFFF"/>
        </w:rPr>
      </w:pPr>
    </w:p>
    <w:p w:rsidR="00A921F4" w:rsidRDefault="00A921F4" w:rsidP="00580998">
      <w:pPr>
        <w:rPr>
          <w:ins w:id="180" w:author="Gade, Erin" w:date="2019-12-20T05:55:00Z"/>
          <w:rFonts w:ascii="Arial" w:hAnsi="Arial" w:cs="Arial"/>
          <w:b/>
          <w:bCs/>
          <w:color w:val="000000"/>
          <w:shd w:val="clear" w:color="auto" w:fill="00FFFF"/>
        </w:rPr>
      </w:pPr>
    </w:p>
    <w:p w:rsidR="00A921F4" w:rsidRDefault="00A921F4" w:rsidP="00580998">
      <w:pPr>
        <w:rPr>
          <w:ins w:id="181" w:author="Gade, Erin" w:date="2019-12-20T05:55:00Z"/>
          <w:rFonts w:ascii="Arial" w:hAnsi="Arial" w:cs="Arial"/>
          <w:b/>
          <w:bCs/>
          <w:color w:val="000000"/>
          <w:shd w:val="clear" w:color="auto" w:fill="00FFFF"/>
        </w:rPr>
      </w:pPr>
    </w:p>
    <w:p w:rsidR="00A921F4" w:rsidRDefault="00A921F4" w:rsidP="00580998">
      <w:pPr>
        <w:rPr>
          <w:ins w:id="182" w:author="Gade, Erin" w:date="2019-12-20T05:55:00Z"/>
          <w:rFonts w:ascii="Arial" w:hAnsi="Arial" w:cs="Arial"/>
          <w:b/>
          <w:bCs/>
          <w:color w:val="000000"/>
          <w:shd w:val="clear" w:color="auto" w:fill="00FFFF"/>
        </w:rPr>
      </w:pPr>
    </w:p>
    <w:p w:rsidR="00A921F4" w:rsidRDefault="00A921F4" w:rsidP="00580998">
      <w:pPr>
        <w:rPr>
          <w:ins w:id="183" w:author="Gade, Erin" w:date="2019-12-20T05:55:00Z"/>
          <w:rFonts w:ascii="Arial" w:hAnsi="Arial" w:cs="Arial"/>
          <w:b/>
          <w:bCs/>
          <w:color w:val="000000"/>
          <w:shd w:val="clear" w:color="auto" w:fill="00FFFF"/>
        </w:rPr>
      </w:pPr>
    </w:p>
    <w:p w:rsidR="00A921F4" w:rsidRDefault="00A921F4" w:rsidP="00580998">
      <w:pPr>
        <w:rPr>
          <w:ins w:id="184" w:author="Gade, Erin" w:date="2019-12-20T05:55:00Z"/>
          <w:rFonts w:ascii="Arial" w:hAnsi="Arial" w:cs="Arial"/>
          <w:b/>
          <w:bCs/>
          <w:color w:val="000000"/>
          <w:shd w:val="clear" w:color="auto" w:fill="00FFFF"/>
        </w:rPr>
      </w:pPr>
    </w:p>
    <w:p w:rsidR="00A921F4" w:rsidRDefault="00A921F4" w:rsidP="00580998">
      <w:pPr>
        <w:rPr>
          <w:ins w:id="185" w:author="Gade, Erin" w:date="2019-12-20T05:55:00Z"/>
          <w:rFonts w:ascii="Arial" w:hAnsi="Arial" w:cs="Arial"/>
          <w:b/>
          <w:bCs/>
          <w:color w:val="000000"/>
          <w:shd w:val="clear" w:color="auto" w:fill="00FFFF"/>
        </w:rPr>
      </w:pPr>
    </w:p>
    <w:p w:rsidR="00A921F4" w:rsidRDefault="00A921F4" w:rsidP="00580998">
      <w:pPr>
        <w:rPr>
          <w:ins w:id="186" w:author="Gade, Erin" w:date="2019-12-20T05:55:00Z"/>
          <w:rFonts w:ascii="Arial" w:hAnsi="Arial" w:cs="Arial"/>
          <w:b/>
          <w:bCs/>
          <w:color w:val="000000"/>
          <w:shd w:val="clear" w:color="auto" w:fill="00FFFF"/>
        </w:rPr>
      </w:pPr>
    </w:p>
    <w:p w:rsidR="00A921F4" w:rsidRDefault="00A921F4" w:rsidP="00580998">
      <w:pPr>
        <w:rPr>
          <w:ins w:id="187" w:author="Gade, Erin" w:date="2019-12-20T05:55:00Z"/>
          <w:rFonts w:ascii="Arial" w:hAnsi="Arial" w:cs="Arial"/>
          <w:b/>
          <w:bCs/>
          <w:color w:val="000000"/>
          <w:shd w:val="clear" w:color="auto" w:fill="00FFFF"/>
        </w:rPr>
      </w:pPr>
    </w:p>
    <w:p w:rsidR="00A921F4" w:rsidRDefault="00A921F4" w:rsidP="00580998">
      <w:pPr>
        <w:rPr>
          <w:ins w:id="188" w:author="Gade, Erin" w:date="2019-12-20T05:55:00Z"/>
          <w:rFonts w:ascii="Arial" w:hAnsi="Arial" w:cs="Arial"/>
          <w:b/>
          <w:bCs/>
          <w:color w:val="000000"/>
          <w:shd w:val="clear" w:color="auto" w:fill="00FFFF"/>
        </w:rPr>
      </w:pPr>
    </w:p>
    <w:p w:rsidR="00A921F4" w:rsidRDefault="00A921F4" w:rsidP="00580998">
      <w:pPr>
        <w:rPr>
          <w:ins w:id="189" w:author="Gade, Erin" w:date="2019-12-20T05:55:00Z"/>
          <w:rFonts w:ascii="Arial" w:hAnsi="Arial" w:cs="Arial"/>
          <w:b/>
          <w:bCs/>
          <w:color w:val="000000"/>
          <w:shd w:val="clear" w:color="auto" w:fill="00FFFF"/>
        </w:rPr>
      </w:pPr>
    </w:p>
    <w:p w:rsidR="00A921F4" w:rsidRDefault="00A921F4" w:rsidP="00580998">
      <w:pPr>
        <w:rPr>
          <w:ins w:id="190" w:author="Gade, Erin" w:date="2019-12-20T05:55:00Z"/>
          <w:rFonts w:ascii="Arial" w:hAnsi="Arial" w:cs="Arial"/>
          <w:b/>
          <w:bCs/>
          <w:color w:val="000000"/>
          <w:shd w:val="clear" w:color="auto" w:fill="00FFFF"/>
        </w:rPr>
      </w:pPr>
    </w:p>
    <w:p w:rsidR="00A921F4" w:rsidRDefault="00A921F4" w:rsidP="00580998">
      <w:pPr>
        <w:rPr>
          <w:ins w:id="191" w:author="Gade, Erin" w:date="2019-12-20T05:55:00Z"/>
          <w:rFonts w:ascii="Arial" w:hAnsi="Arial" w:cs="Arial"/>
          <w:b/>
          <w:bCs/>
          <w:color w:val="000000"/>
          <w:shd w:val="clear" w:color="auto" w:fill="00FFFF"/>
        </w:rPr>
      </w:pPr>
    </w:p>
    <w:p w:rsidR="00A921F4" w:rsidRDefault="00A921F4" w:rsidP="00580998">
      <w:pPr>
        <w:rPr>
          <w:ins w:id="192" w:author="Gade, Erin" w:date="2019-12-20T05:55:00Z"/>
          <w:rFonts w:ascii="Arial" w:hAnsi="Arial" w:cs="Arial"/>
          <w:b/>
          <w:bCs/>
          <w:color w:val="000000"/>
          <w:shd w:val="clear" w:color="auto" w:fill="00FFFF"/>
        </w:rPr>
      </w:pPr>
    </w:p>
    <w:p w:rsidR="00A921F4" w:rsidRDefault="00A921F4" w:rsidP="00580998">
      <w:pPr>
        <w:rPr>
          <w:ins w:id="193" w:author="Gade, Erin" w:date="2019-12-20T05:55:00Z"/>
          <w:rFonts w:ascii="Arial" w:hAnsi="Arial" w:cs="Arial"/>
          <w:b/>
          <w:bCs/>
          <w:color w:val="000000"/>
          <w:shd w:val="clear" w:color="auto" w:fill="00FFFF"/>
        </w:rPr>
      </w:pPr>
    </w:p>
    <w:p w:rsidR="00A921F4" w:rsidRDefault="00A921F4" w:rsidP="00580998">
      <w:pPr>
        <w:rPr>
          <w:ins w:id="194" w:author="Gade, Erin" w:date="2019-12-20T05:55:00Z"/>
          <w:rFonts w:ascii="Arial" w:hAnsi="Arial" w:cs="Arial"/>
          <w:b/>
          <w:bCs/>
          <w:color w:val="000000"/>
          <w:shd w:val="clear" w:color="auto" w:fill="00FFFF"/>
        </w:rPr>
      </w:pPr>
    </w:p>
    <w:p w:rsidR="00A921F4" w:rsidRDefault="00A921F4" w:rsidP="00580998">
      <w:pPr>
        <w:rPr>
          <w:ins w:id="195" w:author="Gade, Erin" w:date="2019-12-20T05:55:00Z"/>
          <w:rFonts w:ascii="Arial" w:hAnsi="Arial" w:cs="Arial"/>
          <w:b/>
          <w:bCs/>
          <w:color w:val="000000"/>
          <w:shd w:val="clear" w:color="auto" w:fill="00FFFF"/>
        </w:rPr>
      </w:pPr>
    </w:p>
    <w:p w:rsidR="00A921F4" w:rsidRDefault="00A921F4" w:rsidP="00580998">
      <w:pPr>
        <w:rPr>
          <w:ins w:id="196" w:author="Gade, Erin" w:date="2019-12-20T05:55:00Z"/>
          <w:rFonts w:ascii="Arial" w:hAnsi="Arial" w:cs="Arial"/>
          <w:b/>
          <w:bCs/>
          <w:color w:val="000000"/>
          <w:shd w:val="clear" w:color="auto" w:fill="00FFFF"/>
        </w:rPr>
      </w:pPr>
    </w:p>
    <w:p w:rsidR="00A921F4" w:rsidRDefault="00A921F4" w:rsidP="00580998">
      <w:pPr>
        <w:rPr>
          <w:ins w:id="197" w:author="Gade, Erin" w:date="2019-12-20T05:55:00Z"/>
          <w:rFonts w:ascii="Arial" w:hAnsi="Arial" w:cs="Arial"/>
          <w:b/>
          <w:bCs/>
          <w:color w:val="000000"/>
          <w:shd w:val="clear" w:color="auto" w:fill="00FFFF"/>
        </w:rPr>
      </w:pPr>
    </w:p>
    <w:p w:rsidR="00A921F4" w:rsidRDefault="00A921F4" w:rsidP="00580998">
      <w:pPr>
        <w:rPr>
          <w:ins w:id="198" w:author="Gade, Erin" w:date="2019-12-20T05:55:00Z"/>
          <w:rFonts w:ascii="Arial" w:hAnsi="Arial" w:cs="Arial"/>
          <w:b/>
          <w:bCs/>
          <w:color w:val="000000"/>
          <w:shd w:val="clear" w:color="auto" w:fill="00FFFF"/>
        </w:rPr>
      </w:pPr>
    </w:p>
    <w:p w:rsidR="00580998" w:rsidRPr="00580998" w:rsidRDefault="00580998" w:rsidP="00580998">
      <w:r w:rsidRPr="00580998">
        <w:rPr>
          <w:rFonts w:ascii="Arial" w:hAnsi="Arial" w:cs="Arial"/>
          <w:b/>
          <w:bCs/>
          <w:color w:val="000000"/>
          <w:shd w:val="clear" w:color="auto" w:fill="00FFFF"/>
        </w:rPr>
        <w:t>Email Two</w:t>
      </w:r>
    </w:p>
    <w:p w:rsidR="00580998" w:rsidRPr="00580998" w:rsidRDefault="00580998" w:rsidP="00580998"/>
    <w:p w:rsidR="00580998" w:rsidRPr="00580998" w:rsidRDefault="00580998" w:rsidP="00580998">
      <w:r w:rsidRPr="00580998">
        <w:rPr>
          <w:rFonts w:ascii="Arial" w:hAnsi="Arial" w:cs="Arial"/>
          <w:b/>
          <w:bCs/>
          <w:color w:val="000000"/>
          <w:shd w:val="clear" w:color="auto" w:fill="F4CCCC"/>
        </w:rPr>
        <w:t>DR Version + Education + Ease of Sign Up</w:t>
      </w:r>
    </w:p>
    <w:p w:rsidR="00580998" w:rsidRPr="00580998" w:rsidRDefault="00580998" w:rsidP="00580998"/>
    <w:p w:rsidR="00580998" w:rsidRPr="00580998" w:rsidRDefault="00580998" w:rsidP="00580998">
      <w:r w:rsidRPr="00580998">
        <w:rPr>
          <w:rFonts w:ascii="Arial" w:hAnsi="Arial" w:cs="Arial"/>
          <w:b/>
          <w:bCs/>
          <w:color w:val="000000"/>
        </w:rPr>
        <w:t xml:space="preserve">SL: </w:t>
      </w:r>
      <w:r w:rsidRPr="00580998">
        <w:rPr>
          <w:rFonts w:ascii="Arial" w:hAnsi="Arial" w:cs="Arial"/>
          <w:color w:val="000000"/>
        </w:rPr>
        <w:t>Earn rewards when you sign up with [Utility]. It takes just a few clicks!</w:t>
      </w:r>
    </w:p>
    <w:p w:rsidR="00580998" w:rsidRPr="00580998" w:rsidRDefault="00580998" w:rsidP="00580998">
      <w:r w:rsidRPr="00580998">
        <w:rPr>
          <w:rFonts w:ascii="Arial" w:hAnsi="Arial" w:cs="Arial"/>
          <w:b/>
          <w:bCs/>
          <w:color w:val="000000"/>
        </w:rPr>
        <w:t xml:space="preserve">PH: </w:t>
      </w:r>
      <w:r w:rsidRPr="00580998">
        <w:rPr>
          <w:rFonts w:ascii="Arial" w:hAnsi="Arial" w:cs="Arial"/>
          <w:color w:val="000000"/>
        </w:rPr>
        <w:t>[Utility] helps you manage the energy you use so you can save money.</w:t>
      </w:r>
    </w:p>
    <w:p w:rsidR="00580998" w:rsidRPr="00580998" w:rsidRDefault="00580998" w:rsidP="00580998"/>
    <w:p w:rsidR="00580998" w:rsidRPr="00580998" w:rsidRDefault="00580998" w:rsidP="00580998">
      <w:r w:rsidRPr="00580998">
        <w:rPr>
          <w:rFonts w:ascii="Arial" w:hAnsi="Arial" w:cs="Arial"/>
          <w:b/>
          <w:bCs/>
          <w:color w:val="000000"/>
        </w:rPr>
        <w:t xml:space="preserve">SL: </w:t>
      </w:r>
      <w:r w:rsidRPr="00580998">
        <w:rPr>
          <w:rFonts w:ascii="Arial" w:hAnsi="Arial" w:cs="Arial"/>
          <w:color w:val="000000"/>
        </w:rPr>
        <w:t>It’s simple to sign up and earn rewards with [Utility].</w:t>
      </w:r>
    </w:p>
    <w:p w:rsidR="00580998" w:rsidRPr="00580998" w:rsidRDefault="00580998" w:rsidP="00580998">
      <w:r w:rsidRPr="00580998">
        <w:rPr>
          <w:rFonts w:ascii="Arial" w:hAnsi="Arial" w:cs="Arial"/>
          <w:b/>
          <w:bCs/>
          <w:color w:val="000000"/>
        </w:rPr>
        <w:t xml:space="preserve">PH: </w:t>
      </w:r>
      <w:r w:rsidRPr="00580998">
        <w:rPr>
          <w:rFonts w:ascii="Arial" w:hAnsi="Arial" w:cs="Arial"/>
          <w:color w:val="000000"/>
        </w:rPr>
        <w:t>[Utility’s] program helps you save on your energy bills.</w:t>
      </w:r>
    </w:p>
    <w:p w:rsidR="00580998" w:rsidRPr="00580998" w:rsidRDefault="00580998" w:rsidP="00580998"/>
    <w:p w:rsidR="00580998" w:rsidRPr="00580998" w:rsidRDefault="00580998" w:rsidP="00580998">
      <w:r w:rsidRPr="00580998">
        <w:rPr>
          <w:rFonts w:ascii="Arial" w:hAnsi="Arial" w:cs="Arial"/>
          <w:b/>
          <w:bCs/>
          <w:color w:val="000000"/>
        </w:rPr>
        <w:t>Hero Image</w:t>
      </w:r>
    </w:p>
    <w:p w:rsidR="00580998" w:rsidRPr="00580998" w:rsidRDefault="00580998" w:rsidP="00580998"/>
    <w:p w:rsidR="00580998" w:rsidRPr="00580998" w:rsidRDefault="00580998" w:rsidP="00580998">
      <w:r w:rsidRPr="00580998">
        <w:rPr>
          <w:rFonts w:ascii="Arial" w:hAnsi="Arial" w:cs="Arial"/>
          <w:b/>
          <w:bCs/>
          <w:color w:val="000000"/>
        </w:rPr>
        <w:lastRenderedPageBreak/>
        <w:t xml:space="preserve">Headline: </w:t>
      </w:r>
      <w:r w:rsidRPr="00580998">
        <w:rPr>
          <w:rFonts w:ascii="Arial" w:hAnsi="Arial" w:cs="Arial"/>
          <w:color w:val="000000"/>
        </w:rPr>
        <w:t>Earn rewards with [Utility]</w:t>
      </w:r>
    </w:p>
    <w:p w:rsidR="00580998" w:rsidRPr="00580998" w:rsidDel="006278AE" w:rsidRDefault="00580998" w:rsidP="00580998">
      <w:pPr>
        <w:rPr>
          <w:del w:id="199" w:author="Tartaro, Melissa" w:date="2019-12-19T16:56:00Z"/>
        </w:rPr>
      </w:pPr>
      <w:del w:id="200" w:author="Tartaro, Melissa" w:date="2019-12-19T16:56:00Z">
        <w:r w:rsidRPr="00580998" w:rsidDel="006278AE">
          <w:rPr>
            <w:rFonts w:ascii="Arial" w:hAnsi="Arial" w:cs="Arial"/>
            <w:b/>
            <w:bCs/>
            <w:color w:val="000000"/>
          </w:rPr>
          <w:delText xml:space="preserve">CTA: </w:delText>
        </w:r>
        <w:r w:rsidRPr="00580998" w:rsidDel="006278AE">
          <w:rPr>
            <w:rFonts w:ascii="Arial" w:hAnsi="Arial" w:cs="Arial"/>
            <w:color w:val="000000"/>
          </w:rPr>
          <w:delText>Sign up</w:delText>
        </w:r>
      </w:del>
    </w:p>
    <w:p w:rsidR="00580998" w:rsidRPr="00580998" w:rsidRDefault="00580998" w:rsidP="00580998">
      <w:r w:rsidRPr="00580998">
        <w:rPr>
          <w:rFonts w:ascii="Arial" w:hAnsi="Arial" w:cs="Arial"/>
          <w:b/>
          <w:bCs/>
          <w:color w:val="000000"/>
        </w:rPr>
        <w:t xml:space="preserve">CTA: </w:t>
      </w:r>
      <w:del w:id="201" w:author="Tartaro, Melissa" w:date="2019-12-19T16:56:00Z">
        <w:r w:rsidRPr="00580998" w:rsidDel="006278AE">
          <w:rPr>
            <w:rFonts w:ascii="Arial" w:hAnsi="Arial" w:cs="Arial"/>
            <w:color w:val="000000"/>
          </w:rPr>
          <w:delText>Sign up</w:delText>
        </w:r>
      </w:del>
      <w:ins w:id="202" w:author="Tartaro, Melissa" w:date="2019-12-19T16:56:00Z">
        <w:r w:rsidR="006278AE">
          <w:rPr>
            <w:rFonts w:ascii="Arial" w:hAnsi="Arial" w:cs="Arial"/>
            <w:color w:val="000000"/>
          </w:rPr>
          <w:t>Connect</w:t>
        </w:r>
      </w:ins>
      <w:r w:rsidRPr="00580998">
        <w:rPr>
          <w:rFonts w:ascii="Arial" w:hAnsi="Arial" w:cs="Arial"/>
          <w:color w:val="000000"/>
        </w:rPr>
        <w:t xml:space="preserve"> with [Utility]</w:t>
      </w:r>
    </w:p>
    <w:p w:rsidR="00580998" w:rsidRPr="00580998" w:rsidRDefault="00580998" w:rsidP="00580998"/>
    <w:p w:rsidR="00580998" w:rsidRPr="00580998" w:rsidRDefault="00580998" w:rsidP="00580998">
      <w:r w:rsidRPr="00580998">
        <w:rPr>
          <w:rFonts w:ascii="Arial" w:hAnsi="Arial" w:cs="Arial"/>
          <w:b/>
          <w:bCs/>
          <w:color w:val="000000"/>
        </w:rPr>
        <w:t>Secondary Module</w:t>
      </w:r>
    </w:p>
    <w:p w:rsidR="00580998" w:rsidRPr="00580998" w:rsidRDefault="00580998" w:rsidP="00580998"/>
    <w:p w:rsidR="00580998" w:rsidRPr="00580998" w:rsidRDefault="00580998" w:rsidP="00580998">
      <w:r w:rsidRPr="00580998">
        <w:rPr>
          <w:rFonts w:ascii="Arial" w:hAnsi="Arial" w:cs="Arial"/>
          <w:b/>
          <w:bCs/>
          <w:color w:val="000000"/>
        </w:rPr>
        <w:t xml:space="preserve">Copy: </w:t>
      </w:r>
      <w:r w:rsidRPr="00580998">
        <w:rPr>
          <w:rFonts w:ascii="Arial" w:hAnsi="Arial" w:cs="Arial"/>
          <w:color w:val="000000"/>
        </w:rPr>
        <w:t>Enroll in [Utility’s] program to earn rewards while you keep you and your family comfortable during peak times. It’s possible thanks to demand response, which makes automatic adjustments to your smart thermostat. </w:t>
      </w:r>
    </w:p>
    <w:p w:rsidR="00580998" w:rsidRPr="00580998" w:rsidRDefault="00580998" w:rsidP="00580998"/>
    <w:p w:rsidR="00580998" w:rsidRPr="00580998" w:rsidRDefault="00580998" w:rsidP="00580998">
      <w:r w:rsidRPr="00580998">
        <w:rPr>
          <w:rFonts w:ascii="Arial" w:hAnsi="Arial" w:cs="Arial"/>
          <w:color w:val="000000"/>
        </w:rPr>
        <w:t>As your thermostat adjusts, you save money and earn rewards!</w:t>
      </w:r>
    </w:p>
    <w:p w:rsidR="00580998" w:rsidRPr="00580998" w:rsidRDefault="00580998" w:rsidP="00580998"/>
    <w:p w:rsidR="00580998" w:rsidRPr="00580998" w:rsidRDefault="00580998" w:rsidP="00580998">
      <w:r w:rsidRPr="00580998">
        <w:rPr>
          <w:rFonts w:ascii="Arial" w:hAnsi="Arial" w:cs="Arial"/>
          <w:b/>
          <w:bCs/>
          <w:color w:val="000000"/>
        </w:rPr>
        <w:t xml:space="preserve">Headline: </w:t>
      </w:r>
      <w:r w:rsidRPr="00580998">
        <w:rPr>
          <w:rFonts w:ascii="Arial" w:hAnsi="Arial" w:cs="Arial"/>
          <w:color w:val="000000"/>
        </w:rPr>
        <w:t>How it works:</w:t>
      </w:r>
    </w:p>
    <w:p w:rsidR="00580998" w:rsidRPr="00580998" w:rsidRDefault="00580998" w:rsidP="00580998"/>
    <w:p w:rsidR="00580998" w:rsidRPr="00580998" w:rsidRDefault="00580998" w:rsidP="00580998">
      <w:r w:rsidRPr="00580998">
        <w:rPr>
          <w:rFonts w:ascii="Arial" w:hAnsi="Arial" w:cs="Arial"/>
          <w:b/>
          <w:bCs/>
          <w:color w:val="000000"/>
        </w:rPr>
        <w:t xml:space="preserve">Headline: </w:t>
      </w:r>
      <w:r w:rsidRPr="00580998">
        <w:rPr>
          <w:rFonts w:ascii="Arial" w:hAnsi="Arial" w:cs="Arial"/>
          <w:color w:val="000000"/>
        </w:rPr>
        <w:t>Connect with [Utility]</w:t>
      </w:r>
    </w:p>
    <w:p w:rsidR="00580998" w:rsidRPr="00580998" w:rsidRDefault="00580998" w:rsidP="00580998">
      <w:r w:rsidRPr="00580998">
        <w:rPr>
          <w:rFonts w:ascii="Arial" w:hAnsi="Arial" w:cs="Arial"/>
          <w:b/>
          <w:bCs/>
          <w:color w:val="000000"/>
        </w:rPr>
        <w:t xml:space="preserve">Copy: </w:t>
      </w:r>
      <w:r w:rsidRPr="00580998">
        <w:rPr>
          <w:rFonts w:ascii="Arial" w:hAnsi="Arial" w:cs="Arial"/>
          <w:color w:val="000000"/>
        </w:rPr>
        <w:t>Use your Honeywell Home and [Utility Name] account information to connect each thermostat.</w:t>
      </w:r>
    </w:p>
    <w:p w:rsidR="00580998" w:rsidRPr="00580998" w:rsidRDefault="00580998" w:rsidP="00580998"/>
    <w:p w:rsidR="00580998" w:rsidRPr="00580998" w:rsidRDefault="00580998" w:rsidP="00580998">
      <w:r w:rsidRPr="00580998">
        <w:rPr>
          <w:rFonts w:ascii="Arial" w:hAnsi="Arial" w:cs="Arial"/>
          <w:b/>
          <w:bCs/>
          <w:color w:val="000000"/>
        </w:rPr>
        <w:t xml:space="preserve">Headline: </w:t>
      </w:r>
      <w:r w:rsidRPr="00580998">
        <w:rPr>
          <w:rFonts w:ascii="Arial" w:hAnsi="Arial" w:cs="Arial"/>
          <w:color w:val="000000"/>
        </w:rPr>
        <w:t>Get rewards</w:t>
      </w:r>
    </w:p>
    <w:p w:rsidR="00580998" w:rsidRPr="00580998" w:rsidRDefault="00580998" w:rsidP="00580998">
      <w:r w:rsidRPr="00580998">
        <w:rPr>
          <w:rFonts w:ascii="Arial" w:hAnsi="Arial" w:cs="Arial"/>
          <w:b/>
          <w:bCs/>
          <w:color w:val="000000"/>
        </w:rPr>
        <w:t>Copy:</w:t>
      </w:r>
      <w:r w:rsidRPr="00580998">
        <w:rPr>
          <w:rFonts w:ascii="Arial" w:hAnsi="Arial" w:cs="Arial"/>
          <w:color w:val="000000"/>
        </w:rPr>
        <w:t xml:space="preserve"> You’ll earn rewards while [Utility Name] helps you manage the energy you use.</w:t>
      </w:r>
    </w:p>
    <w:p w:rsidR="00580998" w:rsidRPr="00580998" w:rsidRDefault="00580998" w:rsidP="00580998"/>
    <w:p w:rsidR="00580998" w:rsidRPr="00580998" w:rsidRDefault="00580998" w:rsidP="00580998">
      <w:r w:rsidRPr="00580998">
        <w:rPr>
          <w:rFonts w:ascii="Arial" w:hAnsi="Arial" w:cs="Arial"/>
          <w:b/>
          <w:bCs/>
          <w:color w:val="000000"/>
          <w:shd w:val="clear" w:color="auto" w:fill="FFF2CC"/>
        </w:rPr>
        <w:t xml:space="preserve">Quick Tip: </w:t>
      </w:r>
      <w:r w:rsidRPr="00580998">
        <w:rPr>
          <w:rFonts w:ascii="Arial" w:hAnsi="Arial" w:cs="Arial"/>
          <w:color w:val="000000"/>
          <w:shd w:val="clear" w:color="auto" w:fill="FFF2CC"/>
        </w:rPr>
        <w:t>During warmer months, close blinds, shades and drapes on the sunny side of your home to help keep your home's temperature cooler and reduce the work for your AC. Open shades during cooler months to let the sun warm your home.</w:t>
      </w:r>
    </w:p>
    <w:p w:rsidR="00580998" w:rsidRPr="00580998" w:rsidRDefault="00580998" w:rsidP="00580998">
      <w:pPr>
        <w:spacing w:after="240"/>
      </w:pPr>
    </w:p>
    <w:p w:rsidR="00580998" w:rsidRPr="00580998" w:rsidRDefault="00580998" w:rsidP="00580998">
      <w:r w:rsidRPr="00580998">
        <w:rPr>
          <w:rFonts w:ascii="Arial" w:hAnsi="Arial" w:cs="Arial"/>
          <w:b/>
          <w:bCs/>
          <w:color w:val="000000"/>
          <w:shd w:val="clear" w:color="auto" w:fill="F4CCCC"/>
        </w:rPr>
        <w:t>DR Version + Control + Comfort</w:t>
      </w:r>
    </w:p>
    <w:p w:rsidR="00580998" w:rsidRPr="00580998" w:rsidRDefault="00580998" w:rsidP="00580998"/>
    <w:p w:rsidR="00580998" w:rsidRPr="00580998" w:rsidRDefault="00580998" w:rsidP="00580998">
      <w:r w:rsidRPr="00580998">
        <w:rPr>
          <w:rFonts w:ascii="Arial" w:hAnsi="Arial" w:cs="Arial"/>
          <w:b/>
          <w:bCs/>
          <w:color w:val="000000"/>
        </w:rPr>
        <w:t xml:space="preserve">SL: </w:t>
      </w:r>
      <w:r w:rsidRPr="00580998">
        <w:rPr>
          <w:rFonts w:ascii="Arial" w:hAnsi="Arial" w:cs="Arial"/>
          <w:color w:val="000000"/>
        </w:rPr>
        <w:t xml:space="preserve">Stay comfortable with [Utility]. </w:t>
      </w:r>
      <w:del w:id="203" w:author="Bien, Heather" w:date="2019-12-20T16:49:00Z">
        <w:r w:rsidRPr="00580998" w:rsidDel="00873AF9">
          <w:rPr>
            <w:rFonts w:ascii="Arial" w:hAnsi="Arial" w:cs="Arial"/>
            <w:color w:val="000000"/>
          </w:rPr>
          <w:delText>It takes just a few clicks!</w:delText>
        </w:r>
      </w:del>
    </w:p>
    <w:p w:rsidR="00580998" w:rsidRPr="00580998" w:rsidRDefault="00580998" w:rsidP="00580998">
      <w:r w:rsidRPr="00580998">
        <w:rPr>
          <w:rFonts w:ascii="Arial" w:hAnsi="Arial" w:cs="Arial"/>
          <w:b/>
          <w:bCs/>
          <w:color w:val="000000"/>
        </w:rPr>
        <w:t xml:space="preserve">PH: </w:t>
      </w:r>
      <w:r w:rsidRPr="00580998">
        <w:rPr>
          <w:rFonts w:ascii="Arial" w:hAnsi="Arial" w:cs="Arial"/>
          <w:color w:val="000000"/>
        </w:rPr>
        <w:t>[Utility] helps you save money, earn rewards, and stay comfortable.</w:t>
      </w:r>
    </w:p>
    <w:p w:rsidR="00580998" w:rsidRPr="00580998" w:rsidRDefault="00580998" w:rsidP="00580998"/>
    <w:p w:rsidR="00580998" w:rsidRPr="00580998" w:rsidRDefault="00580998" w:rsidP="00580998">
      <w:r w:rsidRPr="00580998">
        <w:rPr>
          <w:rFonts w:ascii="Arial" w:hAnsi="Arial" w:cs="Arial"/>
          <w:b/>
          <w:bCs/>
          <w:color w:val="000000"/>
        </w:rPr>
        <w:t xml:space="preserve">SL: </w:t>
      </w:r>
      <w:r w:rsidRPr="00580998">
        <w:rPr>
          <w:rFonts w:ascii="Arial" w:hAnsi="Arial" w:cs="Arial"/>
          <w:color w:val="000000"/>
        </w:rPr>
        <w:t>Stay comfortable and earn rewards with [Utility].</w:t>
      </w:r>
    </w:p>
    <w:p w:rsidR="00580998" w:rsidRPr="00580998" w:rsidRDefault="00580998" w:rsidP="00580998">
      <w:r w:rsidRPr="00580998">
        <w:rPr>
          <w:rFonts w:ascii="Arial" w:hAnsi="Arial" w:cs="Arial"/>
          <w:b/>
          <w:bCs/>
          <w:color w:val="000000"/>
        </w:rPr>
        <w:t xml:space="preserve">PH: </w:t>
      </w:r>
      <w:r w:rsidRPr="00580998">
        <w:rPr>
          <w:rFonts w:ascii="Arial" w:hAnsi="Arial" w:cs="Arial"/>
          <w:color w:val="000000"/>
        </w:rPr>
        <w:t>[Utility’s] program helps you stay in control of your energy usage.</w:t>
      </w:r>
    </w:p>
    <w:p w:rsidR="00580998" w:rsidRPr="00580998" w:rsidRDefault="00580998" w:rsidP="00580998"/>
    <w:p w:rsidR="00580998" w:rsidRPr="00580998" w:rsidRDefault="00580998" w:rsidP="00580998">
      <w:r w:rsidRPr="00580998">
        <w:rPr>
          <w:rFonts w:ascii="Arial" w:hAnsi="Arial" w:cs="Arial"/>
          <w:b/>
          <w:bCs/>
          <w:color w:val="000000"/>
        </w:rPr>
        <w:t>Hero Image</w:t>
      </w:r>
    </w:p>
    <w:p w:rsidR="00580998" w:rsidRPr="00580998" w:rsidRDefault="00580998" w:rsidP="00580998"/>
    <w:p w:rsidR="00580998" w:rsidRPr="00580998" w:rsidRDefault="00580998" w:rsidP="00580998">
      <w:r w:rsidRPr="00580998">
        <w:rPr>
          <w:rFonts w:ascii="Arial" w:hAnsi="Arial" w:cs="Arial"/>
          <w:b/>
          <w:bCs/>
          <w:color w:val="000000"/>
        </w:rPr>
        <w:t xml:space="preserve">Headline: </w:t>
      </w:r>
      <w:r w:rsidRPr="00580998">
        <w:rPr>
          <w:rFonts w:ascii="Arial" w:hAnsi="Arial" w:cs="Arial"/>
          <w:color w:val="000000"/>
        </w:rPr>
        <w:t>Earn rewards with [Utility]</w:t>
      </w:r>
    </w:p>
    <w:p w:rsidR="00580998" w:rsidRPr="00580998" w:rsidDel="006278AE" w:rsidRDefault="00580998" w:rsidP="00580998">
      <w:pPr>
        <w:rPr>
          <w:del w:id="204" w:author="Tartaro, Melissa" w:date="2019-12-19T16:57:00Z"/>
        </w:rPr>
      </w:pPr>
      <w:del w:id="205" w:author="Tartaro, Melissa" w:date="2019-12-19T16:57:00Z">
        <w:r w:rsidRPr="00580998" w:rsidDel="006278AE">
          <w:rPr>
            <w:rFonts w:ascii="Arial" w:hAnsi="Arial" w:cs="Arial"/>
            <w:b/>
            <w:bCs/>
            <w:color w:val="000000"/>
          </w:rPr>
          <w:delText xml:space="preserve">CTA: </w:delText>
        </w:r>
        <w:r w:rsidRPr="00580998" w:rsidDel="006278AE">
          <w:rPr>
            <w:rFonts w:ascii="Arial" w:hAnsi="Arial" w:cs="Arial"/>
            <w:color w:val="000000"/>
          </w:rPr>
          <w:delText>Sign up</w:delText>
        </w:r>
      </w:del>
    </w:p>
    <w:p w:rsidR="00580998" w:rsidRPr="00580998" w:rsidRDefault="00580998" w:rsidP="00580998">
      <w:r w:rsidRPr="00580998">
        <w:rPr>
          <w:rFonts w:ascii="Arial" w:hAnsi="Arial" w:cs="Arial"/>
          <w:b/>
          <w:bCs/>
          <w:color w:val="000000"/>
        </w:rPr>
        <w:t xml:space="preserve">CTA: </w:t>
      </w:r>
      <w:del w:id="206" w:author="Tartaro, Melissa" w:date="2019-12-19T16:57:00Z">
        <w:r w:rsidRPr="00580998" w:rsidDel="006278AE">
          <w:rPr>
            <w:rFonts w:ascii="Arial" w:hAnsi="Arial" w:cs="Arial"/>
            <w:color w:val="000000"/>
          </w:rPr>
          <w:delText>Sign up</w:delText>
        </w:r>
      </w:del>
      <w:ins w:id="207" w:author="Tartaro, Melissa" w:date="2019-12-19T16:57:00Z">
        <w:r w:rsidR="006278AE">
          <w:rPr>
            <w:rFonts w:ascii="Arial" w:hAnsi="Arial" w:cs="Arial"/>
            <w:color w:val="000000"/>
          </w:rPr>
          <w:t>Connect</w:t>
        </w:r>
      </w:ins>
      <w:r w:rsidRPr="00580998">
        <w:rPr>
          <w:rFonts w:ascii="Arial" w:hAnsi="Arial" w:cs="Arial"/>
          <w:color w:val="000000"/>
        </w:rPr>
        <w:t xml:space="preserve"> with [Utility]</w:t>
      </w:r>
    </w:p>
    <w:p w:rsidR="00580998" w:rsidRPr="00580998" w:rsidRDefault="00580998" w:rsidP="00580998"/>
    <w:p w:rsidR="00580998" w:rsidRPr="00580998" w:rsidRDefault="00580998" w:rsidP="00580998">
      <w:r w:rsidRPr="00580998">
        <w:rPr>
          <w:rFonts w:ascii="Arial" w:hAnsi="Arial" w:cs="Arial"/>
          <w:b/>
          <w:bCs/>
          <w:color w:val="000000"/>
        </w:rPr>
        <w:t>Secondary Module</w:t>
      </w:r>
    </w:p>
    <w:p w:rsidR="00580998" w:rsidRPr="00580998" w:rsidRDefault="00580998" w:rsidP="00580998"/>
    <w:p w:rsidR="00580998" w:rsidRPr="00580998" w:rsidRDefault="00580998" w:rsidP="00580998">
      <w:r w:rsidRPr="00580998">
        <w:rPr>
          <w:rFonts w:ascii="Arial" w:hAnsi="Arial" w:cs="Arial"/>
          <w:b/>
          <w:bCs/>
          <w:color w:val="000000"/>
        </w:rPr>
        <w:t xml:space="preserve">Copy: </w:t>
      </w:r>
      <w:r w:rsidRPr="00580998">
        <w:rPr>
          <w:rFonts w:ascii="Arial" w:hAnsi="Arial" w:cs="Arial"/>
          <w:color w:val="000000"/>
        </w:rPr>
        <w:t xml:space="preserve">Enroll in [Utility’s] program to earn rewards while you keep you and your family comfortable during peak times. It’s possible thanks to demand response, which makes automatic adjustments to your smart thermostat, while allowing you to </w:t>
      </w:r>
      <w:del w:id="208" w:author="Tartaro, Melissa" w:date="2019-12-19T16:57:00Z">
        <w:r w:rsidRPr="00580998" w:rsidDel="006278AE">
          <w:rPr>
            <w:rFonts w:ascii="Arial" w:hAnsi="Arial" w:cs="Arial"/>
            <w:color w:val="000000"/>
          </w:rPr>
          <w:delText xml:space="preserve">override </w:delText>
        </w:r>
      </w:del>
      <w:ins w:id="209" w:author="Tartaro, Melissa" w:date="2019-12-19T16:57:00Z">
        <w:r w:rsidR="006278AE">
          <w:rPr>
            <w:rFonts w:ascii="Arial" w:hAnsi="Arial" w:cs="Arial"/>
            <w:color w:val="000000"/>
          </w:rPr>
          <w:t>adjust</w:t>
        </w:r>
        <w:r w:rsidR="006278AE" w:rsidRPr="00580998">
          <w:rPr>
            <w:rFonts w:ascii="Arial" w:hAnsi="Arial" w:cs="Arial"/>
            <w:color w:val="000000"/>
          </w:rPr>
          <w:t xml:space="preserve"> </w:t>
        </w:r>
      </w:ins>
      <w:r w:rsidRPr="00580998">
        <w:rPr>
          <w:rFonts w:ascii="Arial" w:hAnsi="Arial" w:cs="Arial"/>
          <w:color w:val="000000"/>
        </w:rPr>
        <w:t xml:space="preserve">the temperature </w:t>
      </w:r>
      <w:del w:id="210" w:author="Tartaro, Melissa" w:date="2019-12-19T16:57:00Z">
        <w:r w:rsidRPr="00580998" w:rsidDel="006278AE">
          <w:rPr>
            <w:rFonts w:ascii="Arial" w:hAnsi="Arial" w:cs="Arial"/>
            <w:color w:val="000000"/>
          </w:rPr>
          <w:delText>as needed</w:delText>
        </w:r>
      </w:del>
      <w:ins w:id="211" w:author="Tartaro, Melissa" w:date="2019-12-19T16:57:00Z">
        <w:r w:rsidR="006278AE">
          <w:rPr>
            <w:rFonts w:ascii="Arial" w:hAnsi="Arial" w:cs="Arial"/>
            <w:color w:val="000000"/>
          </w:rPr>
          <w:t>for your needs</w:t>
        </w:r>
      </w:ins>
      <w:r w:rsidRPr="00580998">
        <w:rPr>
          <w:rFonts w:ascii="Arial" w:hAnsi="Arial" w:cs="Arial"/>
          <w:color w:val="000000"/>
        </w:rPr>
        <w:t>.</w:t>
      </w:r>
    </w:p>
    <w:p w:rsidR="00580998" w:rsidRPr="00580998" w:rsidRDefault="00580998" w:rsidP="00580998"/>
    <w:p w:rsidR="00580998" w:rsidRPr="00580998" w:rsidRDefault="00580998" w:rsidP="00580998">
      <w:r w:rsidRPr="00580998">
        <w:rPr>
          <w:rFonts w:ascii="Arial" w:hAnsi="Arial" w:cs="Arial"/>
          <w:b/>
          <w:bCs/>
          <w:color w:val="000000"/>
        </w:rPr>
        <w:t xml:space="preserve">Headline: </w:t>
      </w:r>
      <w:r w:rsidRPr="00580998">
        <w:rPr>
          <w:rFonts w:ascii="Arial" w:hAnsi="Arial" w:cs="Arial"/>
          <w:color w:val="000000"/>
        </w:rPr>
        <w:t>How it works:</w:t>
      </w:r>
    </w:p>
    <w:p w:rsidR="00580998" w:rsidRPr="00580998" w:rsidRDefault="00580998" w:rsidP="00580998"/>
    <w:p w:rsidR="00580998" w:rsidRPr="00580998" w:rsidRDefault="00580998" w:rsidP="00580998">
      <w:r w:rsidRPr="00580998">
        <w:rPr>
          <w:rFonts w:ascii="Arial" w:hAnsi="Arial" w:cs="Arial"/>
          <w:b/>
          <w:bCs/>
          <w:color w:val="000000"/>
        </w:rPr>
        <w:lastRenderedPageBreak/>
        <w:t xml:space="preserve">Headline: </w:t>
      </w:r>
      <w:r w:rsidRPr="00580998">
        <w:rPr>
          <w:rFonts w:ascii="Arial" w:hAnsi="Arial" w:cs="Arial"/>
          <w:color w:val="000000"/>
        </w:rPr>
        <w:t>Connect with [Utility]</w:t>
      </w:r>
    </w:p>
    <w:p w:rsidR="00580998" w:rsidRPr="00580998" w:rsidRDefault="00580998" w:rsidP="00580998">
      <w:r w:rsidRPr="00580998">
        <w:rPr>
          <w:rFonts w:ascii="Arial" w:hAnsi="Arial" w:cs="Arial"/>
          <w:b/>
          <w:bCs/>
          <w:color w:val="000000"/>
        </w:rPr>
        <w:t xml:space="preserve">Copy: </w:t>
      </w:r>
      <w:r w:rsidRPr="00580998">
        <w:rPr>
          <w:rFonts w:ascii="Arial" w:hAnsi="Arial" w:cs="Arial"/>
          <w:color w:val="000000"/>
        </w:rPr>
        <w:t>Use your Honeywell Home and [Utility Name] account information to connect each thermostat.</w:t>
      </w:r>
    </w:p>
    <w:p w:rsidR="00580998" w:rsidRPr="00580998" w:rsidRDefault="00580998" w:rsidP="00580998"/>
    <w:p w:rsidR="00580998" w:rsidRPr="00580998" w:rsidRDefault="00580998" w:rsidP="00580998">
      <w:r w:rsidRPr="00580998">
        <w:rPr>
          <w:rFonts w:ascii="Arial" w:hAnsi="Arial" w:cs="Arial"/>
          <w:b/>
          <w:bCs/>
          <w:color w:val="000000"/>
        </w:rPr>
        <w:t xml:space="preserve">Headline: </w:t>
      </w:r>
      <w:r w:rsidRPr="00580998">
        <w:rPr>
          <w:rFonts w:ascii="Arial" w:hAnsi="Arial" w:cs="Arial"/>
          <w:color w:val="000000"/>
        </w:rPr>
        <w:t>Get rewards</w:t>
      </w:r>
    </w:p>
    <w:p w:rsidR="00580998" w:rsidRPr="00580998" w:rsidRDefault="00580998" w:rsidP="00580998">
      <w:r w:rsidRPr="00580998">
        <w:rPr>
          <w:rFonts w:ascii="Arial" w:hAnsi="Arial" w:cs="Arial"/>
          <w:b/>
          <w:bCs/>
          <w:color w:val="000000"/>
        </w:rPr>
        <w:t>Copy:</w:t>
      </w:r>
      <w:r w:rsidRPr="00580998">
        <w:rPr>
          <w:rFonts w:ascii="Arial" w:hAnsi="Arial" w:cs="Arial"/>
          <w:color w:val="000000"/>
        </w:rPr>
        <w:t xml:space="preserve"> You’ll earn rewards while [Utility Name] helps you manage the energy you use.</w:t>
      </w:r>
    </w:p>
    <w:p w:rsidR="00580998" w:rsidRPr="00580998" w:rsidRDefault="00580998" w:rsidP="00580998"/>
    <w:p w:rsidR="00580998" w:rsidRPr="00580998" w:rsidRDefault="00580998" w:rsidP="00580998">
      <w:r w:rsidRPr="00580998">
        <w:rPr>
          <w:rFonts w:ascii="Arial" w:hAnsi="Arial" w:cs="Arial"/>
          <w:b/>
          <w:bCs/>
          <w:color w:val="000000"/>
          <w:shd w:val="clear" w:color="auto" w:fill="FFF2CC"/>
        </w:rPr>
        <w:t xml:space="preserve">Quick Tip: </w:t>
      </w:r>
      <w:r w:rsidRPr="00580998">
        <w:rPr>
          <w:rFonts w:ascii="Arial" w:hAnsi="Arial" w:cs="Arial"/>
          <w:color w:val="000000"/>
          <w:shd w:val="clear" w:color="auto" w:fill="FFF2CC"/>
        </w:rPr>
        <w:t>During warmer months, close blinds, shades and drapes on the sunny side of your home to help keep your home's temperature cooler and reduce the work for your AC. Open shades during cooler months to let the sun warm your home.</w:t>
      </w:r>
    </w:p>
    <w:p w:rsidR="00580998" w:rsidRPr="00580998" w:rsidRDefault="00580998" w:rsidP="00580998"/>
    <w:p w:rsidR="00580998" w:rsidRPr="00580998" w:rsidRDefault="00580998" w:rsidP="00580998">
      <w:r w:rsidRPr="00580998">
        <w:rPr>
          <w:rFonts w:ascii="Arial" w:hAnsi="Arial" w:cs="Arial"/>
          <w:b/>
          <w:bCs/>
          <w:color w:val="000000"/>
          <w:shd w:val="clear" w:color="auto" w:fill="F4CCCC"/>
        </w:rPr>
        <w:t>DR Version + Rebate</w:t>
      </w:r>
    </w:p>
    <w:p w:rsidR="00580998" w:rsidRPr="00580998" w:rsidRDefault="00580998" w:rsidP="00580998">
      <w:pPr>
        <w:spacing w:after="240"/>
      </w:pPr>
    </w:p>
    <w:p w:rsidR="00580998" w:rsidRPr="00580998" w:rsidRDefault="00580998" w:rsidP="00580998">
      <w:r w:rsidRPr="00580998">
        <w:rPr>
          <w:rFonts w:ascii="Arial" w:hAnsi="Arial" w:cs="Arial"/>
          <w:b/>
          <w:bCs/>
          <w:color w:val="000000"/>
        </w:rPr>
        <w:t xml:space="preserve">SL: </w:t>
      </w:r>
      <w:r w:rsidRPr="00580998">
        <w:rPr>
          <w:rFonts w:ascii="Arial" w:hAnsi="Arial" w:cs="Arial"/>
          <w:color w:val="000000"/>
        </w:rPr>
        <w:t>Enroll today to earn rewards with [Utility].</w:t>
      </w:r>
    </w:p>
    <w:p w:rsidR="00580998" w:rsidRPr="00580998" w:rsidRDefault="00580998" w:rsidP="00580998">
      <w:r w:rsidRPr="00580998">
        <w:rPr>
          <w:rFonts w:ascii="Arial" w:hAnsi="Arial" w:cs="Arial"/>
          <w:b/>
          <w:bCs/>
          <w:color w:val="000000"/>
        </w:rPr>
        <w:t xml:space="preserve">PH: </w:t>
      </w:r>
      <w:r w:rsidRPr="00580998">
        <w:rPr>
          <w:rFonts w:ascii="Arial" w:hAnsi="Arial" w:cs="Arial"/>
          <w:color w:val="000000"/>
        </w:rPr>
        <w:t>[Utility]’s program can help you save on your energy bills.</w:t>
      </w:r>
    </w:p>
    <w:p w:rsidR="00580998" w:rsidRPr="00580998" w:rsidRDefault="00580998" w:rsidP="00580998"/>
    <w:p w:rsidR="00580998" w:rsidRPr="00580998" w:rsidRDefault="00580998" w:rsidP="00580998">
      <w:r w:rsidRPr="00580998">
        <w:rPr>
          <w:rFonts w:ascii="Arial" w:hAnsi="Arial" w:cs="Arial"/>
          <w:b/>
          <w:bCs/>
          <w:color w:val="000000"/>
        </w:rPr>
        <w:t xml:space="preserve">SL: </w:t>
      </w:r>
      <w:r w:rsidRPr="00580998">
        <w:rPr>
          <w:rFonts w:ascii="Arial" w:hAnsi="Arial" w:cs="Arial"/>
          <w:color w:val="000000"/>
        </w:rPr>
        <w:t>Earn rewards with [Utility].</w:t>
      </w:r>
    </w:p>
    <w:p w:rsidR="00580998" w:rsidRPr="00580998" w:rsidRDefault="00580998" w:rsidP="00580998">
      <w:r w:rsidRPr="00580998">
        <w:rPr>
          <w:rFonts w:ascii="Arial" w:hAnsi="Arial" w:cs="Arial"/>
          <w:b/>
          <w:bCs/>
          <w:color w:val="000000"/>
        </w:rPr>
        <w:t xml:space="preserve">PH: </w:t>
      </w:r>
      <w:r w:rsidRPr="00580998">
        <w:rPr>
          <w:rFonts w:ascii="Arial" w:hAnsi="Arial" w:cs="Arial"/>
          <w:color w:val="000000"/>
        </w:rPr>
        <w:t>[Utility] helps you manage your energy usage so you can save on your bills.</w:t>
      </w:r>
    </w:p>
    <w:p w:rsidR="00580998" w:rsidRPr="00580998" w:rsidRDefault="00580998" w:rsidP="00580998"/>
    <w:p w:rsidR="00580998" w:rsidRPr="00580998" w:rsidRDefault="00580998" w:rsidP="00580998">
      <w:r w:rsidRPr="00580998">
        <w:rPr>
          <w:rFonts w:ascii="Arial" w:hAnsi="Arial" w:cs="Arial"/>
          <w:b/>
          <w:bCs/>
          <w:color w:val="000000"/>
        </w:rPr>
        <w:t>Hero Image</w:t>
      </w:r>
    </w:p>
    <w:p w:rsidR="00580998" w:rsidRPr="00580998" w:rsidRDefault="00580998" w:rsidP="00580998"/>
    <w:p w:rsidR="00580998" w:rsidRPr="00580998" w:rsidRDefault="00580998" w:rsidP="00580998">
      <w:r w:rsidRPr="00580998">
        <w:rPr>
          <w:rFonts w:ascii="Arial" w:hAnsi="Arial" w:cs="Arial"/>
          <w:b/>
          <w:bCs/>
          <w:color w:val="000000"/>
        </w:rPr>
        <w:t xml:space="preserve">Headline: </w:t>
      </w:r>
      <w:r w:rsidRPr="00580998">
        <w:rPr>
          <w:rFonts w:ascii="Arial" w:hAnsi="Arial" w:cs="Arial"/>
          <w:color w:val="000000"/>
        </w:rPr>
        <w:t>Earn rewards with [Utility]</w:t>
      </w:r>
    </w:p>
    <w:p w:rsidR="00580998" w:rsidRPr="00580998" w:rsidDel="006278AE" w:rsidRDefault="00580998" w:rsidP="00580998">
      <w:pPr>
        <w:rPr>
          <w:del w:id="212" w:author="Tartaro, Melissa" w:date="2019-12-19T16:58:00Z"/>
        </w:rPr>
      </w:pPr>
      <w:del w:id="213" w:author="Tartaro, Melissa" w:date="2019-12-19T16:58:00Z">
        <w:r w:rsidRPr="00580998" w:rsidDel="006278AE">
          <w:rPr>
            <w:rFonts w:ascii="Arial" w:hAnsi="Arial" w:cs="Arial"/>
            <w:b/>
            <w:bCs/>
            <w:color w:val="000000"/>
          </w:rPr>
          <w:delText xml:space="preserve">CTA: </w:delText>
        </w:r>
        <w:r w:rsidRPr="00580998" w:rsidDel="006278AE">
          <w:rPr>
            <w:rFonts w:ascii="Arial" w:hAnsi="Arial" w:cs="Arial"/>
            <w:color w:val="000000"/>
          </w:rPr>
          <w:delText>Enroll now</w:delText>
        </w:r>
      </w:del>
    </w:p>
    <w:p w:rsidR="00580998" w:rsidRPr="00580998" w:rsidRDefault="00580998" w:rsidP="00580998">
      <w:r w:rsidRPr="00580998">
        <w:rPr>
          <w:rFonts w:ascii="Arial" w:hAnsi="Arial" w:cs="Arial"/>
          <w:b/>
          <w:bCs/>
          <w:color w:val="000000"/>
        </w:rPr>
        <w:t xml:space="preserve">CTA: </w:t>
      </w:r>
      <w:r w:rsidRPr="00580998">
        <w:rPr>
          <w:rFonts w:ascii="Arial" w:hAnsi="Arial" w:cs="Arial"/>
          <w:color w:val="000000"/>
        </w:rPr>
        <w:t>Connect with [Utility]</w:t>
      </w:r>
    </w:p>
    <w:p w:rsidR="00580998" w:rsidRPr="00580998" w:rsidRDefault="00580998" w:rsidP="00580998"/>
    <w:p w:rsidR="00580998" w:rsidRPr="00580998" w:rsidRDefault="00580998" w:rsidP="00580998">
      <w:r w:rsidRPr="00580998">
        <w:rPr>
          <w:rFonts w:ascii="Arial" w:hAnsi="Arial" w:cs="Arial"/>
          <w:b/>
          <w:bCs/>
          <w:color w:val="000000"/>
        </w:rPr>
        <w:t>Secondary Module</w:t>
      </w:r>
    </w:p>
    <w:p w:rsidR="00580998" w:rsidRPr="00580998" w:rsidRDefault="00580998" w:rsidP="00580998"/>
    <w:p w:rsidR="00580998" w:rsidRPr="00580998" w:rsidRDefault="00580998" w:rsidP="00580998">
      <w:r w:rsidRPr="00580998">
        <w:rPr>
          <w:rFonts w:ascii="Arial" w:hAnsi="Arial" w:cs="Arial"/>
          <w:b/>
          <w:bCs/>
          <w:color w:val="000000"/>
        </w:rPr>
        <w:t xml:space="preserve">Copy: </w:t>
      </w:r>
      <w:r w:rsidRPr="00580998">
        <w:rPr>
          <w:rFonts w:ascii="Arial" w:hAnsi="Arial" w:cs="Arial"/>
          <w:color w:val="000000"/>
        </w:rPr>
        <w:t>Sign up today for [Utility’s] program to earn rewards by managing energy usage during peak times.</w:t>
      </w:r>
    </w:p>
    <w:p w:rsidR="00580998" w:rsidRPr="00580998" w:rsidRDefault="00580998" w:rsidP="00580998"/>
    <w:p w:rsidR="00580998" w:rsidRPr="00580998" w:rsidRDefault="00580998" w:rsidP="00580998">
      <w:r w:rsidRPr="00580998">
        <w:rPr>
          <w:rFonts w:ascii="Arial" w:hAnsi="Arial" w:cs="Arial"/>
          <w:color w:val="000000"/>
        </w:rPr>
        <w:t>[Utility] works with your smart Honeywell Home thermostat to make slight adjustments to save energy. As a result, you earn rewards!</w:t>
      </w:r>
    </w:p>
    <w:p w:rsidR="00580998" w:rsidRPr="00580998" w:rsidRDefault="00580998" w:rsidP="00580998"/>
    <w:p w:rsidR="00580998" w:rsidRPr="00580998" w:rsidRDefault="00580998" w:rsidP="00580998">
      <w:r w:rsidRPr="00580998">
        <w:rPr>
          <w:rFonts w:ascii="Arial" w:hAnsi="Arial" w:cs="Arial"/>
          <w:b/>
          <w:bCs/>
          <w:color w:val="000000"/>
        </w:rPr>
        <w:t xml:space="preserve">Headline: </w:t>
      </w:r>
      <w:r w:rsidRPr="00580998">
        <w:rPr>
          <w:rFonts w:ascii="Arial" w:hAnsi="Arial" w:cs="Arial"/>
          <w:color w:val="000000"/>
        </w:rPr>
        <w:t>How it works:</w:t>
      </w:r>
    </w:p>
    <w:p w:rsidR="00580998" w:rsidRPr="00580998" w:rsidRDefault="00580998" w:rsidP="00580998"/>
    <w:p w:rsidR="00580998" w:rsidRPr="00580998" w:rsidRDefault="00580998" w:rsidP="00580998">
      <w:r w:rsidRPr="00580998">
        <w:rPr>
          <w:rFonts w:ascii="Arial" w:hAnsi="Arial" w:cs="Arial"/>
          <w:b/>
          <w:bCs/>
          <w:color w:val="000000"/>
        </w:rPr>
        <w:t xml:space="preserve">Headline: </w:t>
      </w:r>
      <w:r w:rsidRPr="00580998">
        <w:rPr>
          <w:rFonts w:ascii="Arial" w:hAnsi="Arial" w:cs="Arial"/>
          <w:color w:val="000000"/>
        </w:rPr>
        <w:t>Connect with [Utility]</w:t>
      </w:r>
    </w:p>
    <w:p w:rsidR="00580998" w:rsidRPr="00580998" w:rsidRDefault="00580998" w:rsidP="00580998">
      <w:r w:rsidRPr="00580998">
        <w:rPr>
          <w:rFonts w:ascii="Arial" w:hAnsi="Arial" w:cs="Arial"/>
          <w:b/>
          <w:bCs/>
          <w:color w:val="000000"/>
        </w:rPr>
        <w:t xml:space="preserve">Copy: </w:t>
      </w:r>
      <w:r w:rsidRPr="00580998">
        <w:rPr>
          <w:rFonts w:ascii="Arial" w:hAnsi="Arial" w:cs="Arial"/>
          <w:color w:val="000000"/>
        </w:rPr>
        <w:t>Use your Honeywell Home and [Utility Name] account information to connect each thermostat.</w:t>
      </w:r>
    </w:p>
    <w:p w:rsidR="00580998" w:rsidRPr="00580998" w:rsidRDefault="00580998" w:rsidP="00580998"/>
    <w:p w:rsidR="00580998" w:rsidRPr="00580998" w:rsidRDefault="00580998" w:rsidP="00580998">
      <w:r w:rsidRPr="00580998">
        <w:rPr>
          <w:rFonts w:ascii="Arial" w:hAnsi="Arial" w:cs="Arial"/>
          <w:b/>
          <w:bCs/>
          <w:color w:val="000000"/>
        </w:rPr>
        <w:t xml:space="preserve">Headline: </w:t>
      </w:r>
      <w:r w:rsidRPr="00580998">
        <w:rPr>
          <w:rFonts w:ascii="Arial" w:hAnsi="Arial" w:cs="Arial"/>
          <w:color w:val="000000"/>
        </w:rPr>
        <w:t>Get rewards</w:t>
      </w:r>
    </w:p>
    <w:p w:rsidR="00580998" w:rsidRPr="00580998" w:rsidRDefault="00580998" w:rsidP="00580998">
      <w:r w:rsidRPr="00580998">
        <w:rPr>
          <w:rFonts w:ascii="Arial" w:hAnsi="Arial" w:cs="Arial"/>
          <w:b/>
          <w:bCs/>
          <w:color w:val="000000"/>
        </w:rPr>
        <w:t>Copy:</w:t>
      </w:r>
      <w:r w:rsidRPr="00580998">
        <w:rPr>
          <w:rFonts w:ascii="Arial" w:hAnsi="Arial" w:cs="Arial"/>
          <w:color w:val="000000"/>
        </w:rPr>
        <w:t xml:space="preserve"> You’ll earn rewards while [Utility Name] helps you manage the energy you use.</w:t>
      </w:r>
    </w:p>
    <w:p w:rsidR="00580998" w:rsidRPr="00580998" w:rsidRDefault="00580998" w:rsidP="00580998"/>
    <w:p w:rsidR="00580998" w:rsidRPr="00580998" w:rsidRDefault="00580998" w:rsidP="00580998">
      <w:r w:rsidRPr="00580998">
        <w:rPr>
          <w:rFonts w:ascii="Arial" w:hAnsi="Arial" w:cs="Arial"/>
          <w:b/>
          <w:bCs/>
          <w:color w:val="000000"/>
          <w:shd w:val="clear" w:color="auto" w:fill="FFF2CC"/>
        </w:rPr>
        <w:t xml:space="preserve">Quick Tip: </w:t>
      </w:r>
      <w:r w:rsidRPr="00580998">
        <w:rPr>
          <w:rFonts w:ascii="Arial" w:hAnsi="Arial" w:cs="Arial"/>
          <w:color w:val="000000"/>
          <w:shd w:val="clear" w:color="auto" w:fill="FFF2CC"/>
        </w:rPr>
        <w:t>During warmer months, close blinds, shades and drapes on the sunny side of your home to help keep your home's temperature cooler and reduce the work for your AC. Open shades during cooler months to let the sun warm your home.</w:t>
      </w:r>
    </w:p>
    <w:p w:rsidR="00580998" w:rsidRPr="00580998" w:rsidRDefault="00580998" w:rsidP="00580998">
      <w:pPr>
        <w:spacing w:after="240"/>
      </w:pPr>
      <w:r w:rsidRPr="00580998">
        <w:br/>
      </w:r>
    </w:p>
    <w:p w:rsidR="00580998" w:rsidRPr="00580998" w:rsidRDefault="00580998" w:rsidP="00580998">
      <w:r w:rsidRPr="00580998">
        <w:rPr>
          <w:rFonts w:ascii="Arial" w:hAnsi="Arial" w:cs="Arial"/>
          <w:b/>
          <w:bCs/>
          <w:color w:val="000000"/>
          <w:shd w:val="clear" w:color="auto" w:fill="F4CCCC"/>
        </w:rPr>
        <w:lastRenderedPageBreak/>
        <w:t>EE Version + Comfort + Control</w:t>
      </w:r>
    </w:p>
    <w:p w:rsidR="00580998" w:rsidRPr="00580998" w:rsidRDefault="00580998" w:rsidP="00580998">
      <w:pPr>
        <w:spacing w:after="240"/>
      </w:pPr>
    </w:p>
    <w:p w:rsidR="00580998" w:rsidRPr="00580998" w:rsidRDefault="00580998" w:rsidP="00580998">
      <w:r w:rsidRPr="00580998">
        <w:rPr>
          <w:rFonts w:ascii="Arial" w:hAnsi="Arial" w:cs="Arial"/>
          <w:b/>
          <w:bCs/>
          <w:color w:val="000000"/>
        </w:rPr>
        <w:t xml:space="preserve">SL: </w:t>
      </w:r>
      <w:r w:rsidRPr="00580998">
        <w:rPr>
          <w:rFonts w:ascii="Arial" w:hAnsi="Arial" w:cs="Arial"/>
          <w:color w:val="000000"/>
        </w:rPr>
        <w:t>Stay comfortable and save energy with [Utility].</w:t>
      </w:r>
    </w:p>
    <w:p w:rsidR="00580998" w:rsidRPr="00580998" w:rsidRDefault="00580998" w:rsidP="00580998">
      <w:r w:rsidRPr="00580998">
        <w:rPr>
          <w:rFonts w:ascii="Arial" w:hAnsi="Arial" w:cs="Arial"/>
          <w:b/>
          <w:bCs/>
          <w:color w:val="000000"/>
        </w:rPr>
        <w:t xml:space="preserve">PH: </w:t>
      </w:r>
      <w:r w:rsidRPr="00580998">
        <w:rPr>
          <w:rFonts w:ascii="Arial" w:hAnsi="Arial" w:cs="Arial"/>
          <w:color w:val="000000"/>
        </w:rPr>
        <w:t>[Utility] helps you save energy and money.</w:t>
      </w:r>
    </w:p>
    <w:p w:rsidR="00580998" w:rsidRPr="00580998" w:rsidRDefault="00580998" w:rsidP="00580998"/>
    <w:p w:rsidR="00580998" w:rsidRPr="00580998" w:rsidRDefault="00580998" w:rsidP="00580998">
      <w:r w:rsidRPr="00580998">
        <w:rPr>
          <w:rFonts w:ascii="Arial" w:hAnsi="Arial" w:cs="Arial"/>
          <w:b/>
          <w:bCs/>
          <w:color w:val="000000"/>
        </w:rPr>
        <w:t xml:space="preserve">SL: </w:t>
      </w:r>
      <w:r w:rsidRPr="00580998">
        <w:rPr>
          <w:rFonts w:ascii="Arial" w:hAnsi="Arial" w:cs="Arial"/>
          <w:color w:val="000000"/>
        </w:rPr>
        <w:t>You could save energy and stay comfortable with [Utility].</w:t>
      </w:r>
    </w:p>
    <w:p w:rsidR="00580998" w:rsidRPr="00580998" w:rsidRDefault="00580998" w:rsidP="00580998">
      <w:r w:rsidRPr="00580998">
        <w:rPr>
          <w:rFonts w:ascii="Arial" w:hAnsi="Arial" w:cs="Arial"/>
          <w:b/>
          <w:bCs/>
          <w:color w:val="000000"/>
        </w:rPr>
        <w:t xml:space="preserve">PH: </w:t>
      </w:r>
      <w:r w:rsidRPr="00580998">
        <w:rPr>
          <w:rFonts w:ascii="Arial" w:hAnsi="Arial" w:cs="Arial"/>
          <w:color w:val="000000"/>
        </w:rPr>
        <w:t>[Utility’s] program optimizes energy use year-round.</w:t>
      </w:r>
    </w:p>
    <w:p w:rsidR="00580998" w:rsidRPr="00580998" w:rsidRDefault="00580998" w:rsidP="00580998"/>
    <w:p w:rsidR="00580998" w:rsidRPr="00580998" w:rsidRDefault="00580998" w:rsidP="00580998">
      <w:r w:rsidRPr="00580998">
        <w:rPr>
          <w:rFonts w:ascii="Arial" w:hAnsi="Arial" w:cs="Arial"/>
          <w:b/>
          <w:bCs/>
          <w:color w:val="000000"/>
        </w:rPr>
        <w:t>Hero Image</w:t>
      </w:r>
    </w:p>
    <w:p w:rsidR="00580998" w:rsidRPr="00580998" w:rsidRDefault="00580998" w:rsidP="00580998"/>
    <w:p w:rsidR="00580998" w:rsidRPr="00580998" w:rsidRDefault="00580998" w:rsidP="00580998">
      <w:r w:rsidRPr="00580998">
        <w:rPr>
          <w:rFonts w:ascii="Arial" w:hAnsi="Arial" w:cs="Arial"/>
          <w:b/>
          <w:bCs/>
          <w:color w:val="000000"/>
        </w:rPr>
        <w:t xml:space="preserve">Headline: </w:t>
      </w:r>
      <w:r w:rsidRPr="00580998">
        <w:rPr>
          <w:rFonts w:ascii="Arial" w:hAnsi="Arial" w:cs="Arial"/>
          <w:color w:val="000000"/>
        </w:rPr>
        <w:t>Connect with [Utility] to stay comfortable this season</w:t>
      </w:r>
    </w:p>
    <w:p w:rsidR="00580998" w:rsidRPr="00580998" w:rsidDel="006278AE" w:rsidRDefault="00580998" w:rsidP="00580998">
      <w:pPr>
        <w:rPr>
          <w:del w:id="214" w:author="Tartaro, Melissa" w:date="2019-12-19T16:58:00Z"/>
        </w:rPr>
      </w:pPr>
      <w:del w:id="215" w:author="Tartaro, Melissa" w:date="2019-12-19T16:58:00Z">
        <w:r w:rsidRPr="00580998" w:rsidDel="006278AE">
          <w:rPr>
            <w:rFonts w:ascii="Arial" w:hAnsi="Arial" w:cs="Arial"/>
            <w:b/>
            <w:bCs/>
            <w:color w:val="000000"/>
          </w:rPr>
          <w:delText xml:space="preserve">CTA: </w:delText>
        </w:r>
        <w:r w:rsidRPr="00580998" w:rsidDel="006278AE">
          <w:rPr>
            <w:rFonts w:ascii="Arial" w:hAnsi="Arial" w:cs="Arial"/>
            <w:color w:val="000000"/>
          </w:rPr>
          <w:delText>Enroll now</w:delText>
        </w:r>
      </w:del>
    </w:p>
    <w:p w:rsidR="00580998" w:rsidRPr="00580998" w:rsidRDefault="00580998" w:rsidP="00580998">
      <w:r w:rsidRPr="00580998">
        <w:rPr>
          <w:rFonts w:ascii="Arial" w:hAnsi="Arial" w:cs="Arial"/>
          <w:b/>
          <w:bCs/>
          <w:color w:val="000000"/>
        </w:rPr>
        <w:t xml:space="preserve">CTA: </w:t>
      </w:r>
      <w:r w:rsidRPr="00580998">
        <w:rPr>
          <w:rFonts w:ascii="Arial" w:hAnsi="Arial" w:cs="Arial"/>
          <w:color w:val="000000"/>
        </w:rPr>
        <w:t>Connect with [Utility]</w:t>
      </w:r>
    </w:p>
    <w:p w:rsidR="00580998" w:rsidRPr="00580998" w:rsidRDefault="00580998" w:rsidP="00580998"/>
    <w:p w:rsidR="00580998" w:rsidRPr="00580998" w:rsidRDefault="00580998" w:rsidP="00580998">
      <w:r w:rsidRPr="00580998">
        <w:rPr>
          <w:rFonts w:ascii="Arial" w:hAnsi="Arial" w:cs="Arial"/>
          <w:b/>
          <w:bCs/>
          <w:color w:val="000000"/>
        </w:rPr>
        <w:t>Secondary Module</w:t>
      </w:r>
    </w:p>
    <w:p w:rsidR="00580998" w:rsidRPr="00580998" w:rsidRDefault="00580998" w:rsidP="00580998"/>
    <w:p w:rsidR="00580998" w:rsidRPr="00580998" w:rsidRDefault="00580998" w:rsidP="00580998">
      <w:r w:rsidRPr="00580998">
        <w:rPr>
          <w:rFonts w:ascii="Arial" w:hAnsi="Arial" w:cs="Arial"/>
          <w:b/>
          <w:bCs/>
          <w:color w:val="000000"/>
        </w:rPr>
        <w:t xml:space="preserve">Copy: </w:t>
      </w:r>
      <w:r w:rsidRPr="00580998">
        <w:rPr>
          <w:rFonts w:ascii="Arial" w:hAnsi="Arial" w:cs="Arial"/>
          <w:color w:val="000000"/>
        </w:rPr>
        <w:t>Enroll in [Utility’s] program to save energy and</w:t>
      </w:r>
      <w:del w:id="216" w:author="Bien, Heather" w:date="2019-12-20T16:49:00Z">
        <w:r w:rsidRPr="00580998" w:rsidDel="00873AF9">
          <w:rPr>
            <w:rFonts w:ascii="Arial" w:hAnsi="Arial" w:cs="Arial"/>
            <w:color w:val="000000"/>
          </w:rPr>
          <w:delText xml:space="preserve"> </w:delText>
        </w:r>
      </w:del>
      <w:ins w:id="217" w:author="Bien, Heather" w:date="2019-12-20T16:49:00Z">
        <w:r w:rsidR="00873AF9">
          <w:rPr>
            <w:rFonts w:ascii="Arial" w:hAnsi="Arial" w:cs="Arial"/>
            <w:color w:val="000000"/>
          </w:rPr>
          <w:t xml:space="preserve"> money</w:t>
        </w:r>
      </w:ins>
      <w:del w:id="218" w:author="Bien, Heather" w:date="2019-12-20T16:49:00Z">
        <w:r w:rsidRPr="00580998" w:rsidDel="00873AF9">
          <w:rPr>
            <w:rFonts w:ascii="Arial" w:hAnsi="Arial" w:cs="Arial"/>
            <w:color w:val="000000"/>
          </w:rPr>
          <w:delText>money while you keep you and your family comfortable during peak times</w:delText>
        </w:r>
      </w:del>
      <w:r w:rsidRPr="00580998">
        <w:rPr>
          <w:rFonts w:ascii="Arial" w:hAnsi="Arial" w:cs="Arial"/>
          <w:color w:val="000000"/>
        </w:rPr>
        <w:t xml:space="preserve">. It’s possible thanks to </w:t>
      </w:r>
      <w:del w:id="219" w:author="Tartaro, Melissa" w:date="2019-12-19T16:58:00Z">
        <w:r w:rsidRPr="00580998" w:rsidDel="006278AE">
          <w:rPr>
            <w:rFonts w:ascii="Arial" w:hAnsi="Arial" w:cs="Arial"/>
            <w:color w:val="000000"/>
          </w:rPr>
          <w:delText>demand response</w:delText>
        </w:r>
      </w:del>
      <w:ins w:id="220" w:author="Tartaro, Melissa" w:date="2019-12-19T16:58:00Z">
        <w:r w:rsidR="006278AE">
          <w:rPr>
            <w:rFonts w:ascii="Arial" w:hAnsi="Arial" w:cs="Arial"/>
            <w:color w:val="000000"/>
          </w:rPr>
          <w:t>your utilities program</w:t>
        </w:r>
      </w:ins>
      <w:r w:rsidRPr="00580998">
        <w:rPr>
          <w:rFonts w:ascii="Arial" w:hAnsi="Arial" w:cs="Arial"/>
          <w:color w:val="000000"/>
        </w:rPr>
        <w:t>, which optimizes energy usage and weather patterns to make automatic adjustments to your smart thermostat</w:t>
      </w:r>
      <w:ins w:id="221" w:author="Bien, Heather" w:date="2019-12-20T16:49:00Z">
        <w:r w:rsidR="00280938">
          <w:rPr>
            <w:rFonts w:ascii="Arial" w:hAnsi="Arial" w:cs="Arial"/>
            <w:color w:val="000000"/>
          </w:rPr>
          <w:t xml:space="preserve"> while you’re away.</w:t>
        </w:r>
      </w:ins>
      <w:bookmarkStart w:id="222" w:name="_GoBack"/>
      <w:bookmarkEnd w:id="222"/>
      <w:del w:id="223" w:author="Bien, Heather" w:date="2019-12-20T16:49:00Z">
        <w:r w:rsidRPr="00580998" w:rsidDel="00280938">
          <w:rPr>
            <w:rFonts w:ascii="Arial" w:hAnsi="Arial" w:cs="Arial"/>
            <w:color w:val="000000"/>
          </w:rPr>
          <w:delText xml:space="preserve">, while allowing you to override </w:delText>
        </w:r>
      </w:del>
      <w:ins w:id="224" w:author="Tartaro, Melissa" w:date="2019-12-19T16:58:00Z">
        <w:del w:id="225" w:author="Bien, Heather" w:date="2019-12-20T16:49:00Z">
          <w:r w:rsidR="006278AE" w:rsidDel="00280938">
            <w:rPr>
              <w:rFonts w:ascii="Arial" w:hAnsi="Arial" w:cs="Arial"/>
              <w:color w:val="000000"/>
            </w:rPr>
            <w:delText>adjust</w:delText>
          </w:r>
          <w:r w:rsidR="006278AE" w:rsidRPr="00580998" w:rsidDel="00280938">
            <w:rPr>
              <w:rFonts w:ascii="Arial" w:hAnsi="Arial" w:cs="Arial"/>
              <w:color w:val="000000"/>
            </w:rPr>
            <w:delText xml:space="preserve"> </w:delText>
          </w:r>
        </w:del>
      </w:ins>
      <w:del w:id="226" w:author="Bien, Heather" w:date="2019-12-20T16:49:00Z">
        <w:r w:rsidRPr="00580998" w:rsidDel="00280938">
          <w:rPr>
            <w:rFonts w:ascii="Arial" w:hAnsi="Arial" w:cs="Arial"/>
            <w:color w:val="000000"/>
          </w:rPr>
          <w:delText>the temperature as needed.</w:delText>
        </w:r>
      </w:del>
    </w:p>
    <w:p w:rsidR="00580998" w:rsidRPr="00580998" w:rsidRDefault="00580998" w:rsidP="00580998"/>
    <w:p w:rsidR="00580998" w:rsidRPr="00580998" w:rsidRDefault="00580998" w:rsidP="00580998">
      <w:r w:rsidRPr="00580998">
        <w:rPr>
          <w:rFonts w:ascii="Arial" w:hAnsi="Arial" w:cs="Arial"/>
          <w:b/>
          <w:bCs/>
          <w:color w:val="000000"/>
        </w:rPr>
        <w:t xml:space="preserve">Headline: </w:t>
      </w:r>
      <w:r w:rsidRPr="00580998">
        <w:rPr>
          <w:rFonts w:ascii="Arial" w:hAnsi="Arial" w:cs="Arial"/>
          <w:color w:val="000000"/>
        </w:rPr>
        <w:t>How it works:</w:t>
      </w:r>
    </w:p>
    <w:p w:rsidR="00580998" w:rsidRPr="00580998" w:rsidRDefault="00580998" w:rsidP="00580998"/>
    <w:p w:rsidR="00580998" w:rsidRPr="00580998" w:rsidRDefault="00580998" w:rsidP="00580998">
      <w:r w:rsidRPr="00580998">
        <w:rPr>
          <w:rFonts w:ascii="Arial" w:hAnsi="Arial" w:cs="Arial"/>
          <w:b/>
          <w:bCs/>
          <w:color w:val="000000"/>
        </w:rPr>
        <w:t xml:space="preserve">Headline: </w:t>
      </w:r>
      <w:r w:rsidRPr="00580998">
        <w:rPr>
          <w:rFonts w:ascii="Arial" w:hAnsi="Arial" w:cs="Arial"/>
          <w:color w:val="000000"/>
        </w:rPr>
        <w:t>Connect with [Utility]</w:t>
      </w:r>
    </w:p>
    <w:p w:rsidR="00580998" w:rsidRPr="00580998" w:rsidRDefault="00580998" w:rsidP="00580998">
      <w:r w:rsidRPr="00580998">
        <w:rPr>
          <w:rFonts w:ascii="Arial" w:hAnsi="Arial" w:cs="Arial"/>
          <w:b/>
          <w:bCs/>
          <w:color w:val="000000"/>
        </w:rPr>
        <w:t xml:space="preserve">Copy: </w:t>
      </w:r>
      <w:r w:rsidRPr="00580998">
        <w:rPr>
          <w:rFonts w:ascii="Arial" w:hAnsi="Arial" w:cs="Arial"/>
          <w:color w:val="000000"/>
        </w:rPr>
        <w:t>Use your Honeywell Home and [Utility Name] account information to connect each thermostat.</w:t>
      </w:r>
    </w:p>
    <w:p w:rsidR="00580998" w:rsidRPr="00580998" w:rsidRDefault="00580998" w:rsidP="00580998"/>
    <w:p w:rsidR="00580998" w:rsidRPr="00580998" w:rsidRDefault="00580998" w:rsidP="00580998">
      <w:r w:rsidRPr="00580998">
        <w:rPr>
          <w:rFonts w:ascii="Arial" w:hAnsi="Arial" w:cs="Arial"/>
          <w:b/>
          <w:bCs/>
          <w:color w:val="000000"/>
        </w:rPr>
        <w:t xml:space="preserve">Headline: </w:t>
      </w:r>
      <w:r w:rsidRPr="00580998">
        <w:rPr>
          <w:rFonts w:ascii="Arial" w:hAnsi="Arial" w:cs="Arial"/>
          <w:color w:val="000000"/>
        </w:rPr>
        <w:t>Start saving</w:t>
      </w:r>
    </w:p>
    <w:p w:rsidR="00580998" w:rsidRPr="00580998" w:rsidRDefault="00580998" w:rsidP="00580998">
      <w:r w:rsidRPr="00580998">
        <w:rPr>
          <w:rFonts w:ascii="Arial" w:hAnsi="Arial" w:cs="Arial"/>
          <w:b/>
          <w:bCs/>
          <w:color w:val="000000"/>
        </w:rPr>
        <w:t>Copy:</w:t>
      </w:r>
      <w:r w:rsidRPr="00580998">
        <w:rPr>
          <w:rFonts w:ascii="Arial" w:hAnsi="Arial" w:cs="Arial"/>
          <w:color w:val="000000"/>
        </w:rPr>
        <w:t xml:space="preserve"> You’ll save money while [Utility Name] optimizes the energy you use all year-round.</w:t>
      </w:r>
    </w:p>
    <w:p w:rsidR="00580998" w:rsidRPr="00580998" w:rsidRDefault="00580998" w:rsidP="00580998"/>
    <w:p w:rsidR="00580998" w:rsidRPr="00580998" w:rsidRDefault="00580998" w:rsidP="00580998">
      <w:r w:rsidRPr="00580998">
        <w:rPr>
          <w:rFonts w:ascii="Arial" w:hAnsi="Arial" w:cs="Arial"/>
          <w:b/>
          <w:bCs/>
          <w:color w:val="000000"/>
          <w:shd w:val="clear" w:color="auto" w:fill="FFF2CC"/>
        </w:rPr>
        <w:t xml:space="preserve">Quick Tip: </w:t>
      </w:r>
      <w:r w:rsidRPr="00580998">
        <w:rPr>
          <w:rFonts w:ascii="Arial" w:hAnsi="Arial" w:cs="Arial"/>
          <w:color w:val="000000"/>
          <w:shd w:val="clear" w:color="auto" w:fill="FFF2CC"/>
        </w:rPr>
        <w:t>During warmer months, close blinds, shades and drapes on the sunny side of your home to help keep your home's temperature cooler and reduce the work for your AC. Open shades during cooler months to let the sun warm your home.</w:t>
      </w:r>
    </w:p>
    <w:p w:rsidR="00580998" w:rsidRPr="00580998" w:rsidRDefault="00580998" w:rsidP="00580998">
      <w:pPr>
        <w:spacing w:after="240"/>
      </w:pPr>
      <w:r w:rsidRPr="00580998">
        <w:br/>
      </w:r>
    </w:p>
    <w:p w:rsidR="00580998" w:rsidRPr="00580998" w:rsidRDefault="00580998" w:rsidP="00580998">
      <w:r w:rsidRPr="00580998">
        <w:rPr>
          <w:rFonts w:ascii="Arial" w:hAnsi="Arial" w:cs="Arial"/>
          <w:b/>
          <w:bCs/>
          <w:color w:val="000000"/>
          <w:shd w:val="clear" w:color="auto" w:fill="F4CCCC"/>
        </w:rPr>
        <w:t>EE Version Savings</w:t>
      </w:r>
    </w:p>
    <w:p w:rsidR="00580998" w:rsidRPr="00580998" w:rsidRDefault="00580998" w:rsidP="00580998"/>
    <w:p w:rsidR="00580998" w:rsidRPr="00580998" w:rsidRDefault="00580998" w:rsidP="00580998">
      <w:r w:rsidRPr="00580998">
        <w:rPr>
          <w:rFonts w:ascii="Arial" w:hAnsi="Arial" w:cs="Arial"/>
          <w:b/>
          <w:bCs/>
          <w:color w:val="000000"/>
        </w:rPr>
        <w:t xml:space="preserve">SL: </w:t>
      </w:r>
      <w:r w:rsidRPr="00580998">
        <w:rPr>
          <w:rFonts w:ascii="Arial" w:hAnsi="Arial" w:cs="Arial"/>
          <w:color w:val="000000"/>
        </w:rPr>
        <w:t>You and [Utility] can do your part for the environment.</w:t>
      </w:r>
    </w:p>
    <w:p w:rsidR="00580998" w:rsidRPr="00580998" w:rsidRDefault="00580998" w:rsidP="00580998">
      <w:r w:rsidRPr="00580998">
        <w:rPr>
          <w:rFonts w:ascii="Arial" w:hAnsi="Arial" w:cs="Arial"/>
          <w:b/>
          <w:bCs/>
          <w:color w:val="000000"/>
        </w:rPr>
        <w:t xml:space="preserve">PH: </w:t>
      </w:r>
      <w:r w:rsidRPr="00580998">
        <w:rPr>
          <w:rFonts w:ascii="Arial" w:hAnsi="Arial" w:cs="Arial"/>
          <w:color w:val="000000"/>
        </w:rPr>
        <w:t>Save energy year-round when you sign up for [Utility]’s program.</w:t>
      </w:r>
    </w:p>
    <w:p w:rsidR="00580998" w:rsidRPr="00580998" w:rsidRDefault="00580998" w:rsidP="00580998"/>
    <w:p w:rsidR="00580998" w:rsidRPr="00580998" w:rsidRDefault="00580998" w:rsidP="00580998">
      <w:r w:rsidRPr="00580998">
        <w:rPr>
          <w:rFonts w:ascii="Arial" w:hAnsi="Arial" w:cs="Arial"/>
          <w:b/>
          <w:bCs/>
          <w:color w:val="000000"/>
        </w:rPr>
        <w:t xml:space="preserve">SL: </w:t>
      </w:r>
      <w:r w:rsidRPr="00580998">
        <w:rPr>
          <w:rFonts w:ascii="Arial" w:hAnsi="Arial" w:cs="Arial"/>
          <w:color w:val="000000"/>
        </w:rPr>
        <w:t>You can save energy and help the environment with demand response.</w:t>
      </w:r>
    </w:p>
    <w:p w:rsidR="00580998" w:rsidRPr="00580998" w:rsidRDefault="00580998" w:rsidP="00580998">
      <w:r w:rsidRPr="00580998">
        <w:rPr>
          <w:rFonts w:ascii="Arial" w:hAnsi="Arial" w:cs="Arial"/>
          <w:b/>
          <w:bCs/>
          <w:color w:val="000000"/>
        </w:rPr>
        <w:t xml:space="preserve">PH: </w:t>
      </w:r>
      <w:r w:rsidRPr="00580998">
        <w:rPr>
          <w:rFonts w:ascii="Arial" w:hAnsi="Arial" w:cs="Arial"/>
          <w:color w:val="000000"/>
        </w:rPr>
        <w:t>Your smart Honeywell Home thermostat and [Utility] work together to save energy. </w:t>
      </w:r>
    </w:p>
    <w:p w:rsidR="00580998" w:rsidRPr="00580998" w:rsidRDefault="00580998" w:rsidP="00580998"/>
    <w:p w:rsidR="00580998" w:rsidRPr="00580998" w:rsidRDefault="00580998" w:rsidP="00580998">
      <w:r w:rsidRPr="00580998">
        <w:rPr>
          <w:rFonts w:ascii="Arial" w:hAnsi="Arial" w:cs="Arial"/>
          <w:b/>
          <w:bCs/>
          <w:color w:val="000000"/>
        </w:rPr>
        <w:t>Hero Image</w:t>
      </w:r>
    </w:p>
    <w:p w:rsidR="00580998" w:rsidRPr="00580998" w:rsidRDefault="00580998" w:rsidP="00580998"/>
    <w:p w:rsidR="00580998" w:rsidRPr="00580998" w:rsidRDefault="00580998" w:rsidP="00580998">
      <w:r w:rsidRPr="00580998">
        <w:rPr>
          <w:rFonts w:ascii="Arial" w:hAnsi="Arial" w:cs="Arial"/>
          <w:b/>
          <w:bCs/>
          <w:color w:val="000000"/>
        </w:rPr>
        <w:t xml:space="preserve">Headline: </w:t>
      </w:r>
      <w:r w:rsidRPr="00580998">
        <w:rPr>
          <w:rFonts w:ascii="Arial" w:hAnsi="Arial" w:cs="Arial"/>
          <w:color w:val="000000"/>
        </w:rPr>
        <w:t>Connect with [Utility] to save energy</w:t>
      </w:r>
    </w:p>
    <w:p w:rsidR="00580998" w:rsidRPr="00580998" w:rsidRDefault="00580998" w:rsidP="00580998">
      <w:r w:rsidRPr="00580998">
        <w:rPr>
          <w:rFonts w:ascii="Arial" w:hAnsi="Arial" w:cs="Arial"/>
          <w:b/>
          <w:bCs/>
          <w:color w:val="000000"/>
        </w:rPr>
        <w:lastRenderedPageBreak/>
        <w:t xml:space="preserve">CTA: </w:t>
      </w:r>
      <w:r w:rsidRPr="00580998">
        <w:rPr>
          <w:rFonts w:ascii="Arial" w:hAnsi="Arial" w:cs="Arial"/>
          <w:color w:val="000000"/>
        </w:rPr>
        <w:t>Enroll now</w:t>
      </w:r>
    </w:p>
    <w:p w:rsidR="00580998" w:rsidRPr="00580998" w:rsidRDefault="00580998" w:rsidP="00580998">
      <w:r w:rsidRPr="00580998">
        <w:rPr>
          <w:rFonts w:ascii="Arial" w:hAnsi="Arial" w:cs="Arial"/>
          <w:b/>
          <w:bCs/>
          <w:color w:val="000000"/>
        </w:rPr>
        <w:t xml:space="preserve">CTA: </w:t>
      </w:r>
      <w:r w:rsidRPr="00580998">
        <w:rPr>
          <w:rFonts w:ascii="Arial" w:hAnsi="Arial" w:cs="Arial"/>
          <w:color w:val="000000"/>
        </w:rPr>
        <w:t>Connect with [Utility]</w:t>
      </w:r>
    </w:p>
    <w:p w:rsidR="00580998" w:rsidRPr="00580998" w:rsidRDefault="00580998" w:rsidP="00580998"/>
    <w:p w:rsidR="00580998" w:rsidRPr="00580998" w:rsidRDefault="00580998" w:rsidP="00580998">
      <w:r w:rsidRPr="00580998">
        <w:rPr>
          <w:rFonts w:ascii="Arial" w:hAnsi="Arial" w:cs="Arial"/>
          <w:b/>
          <w:bCs/>
          <w:color w:val="000000"/>
        </w:rPr>
        <w:t>Secondary Module</w:t>
      </w:r>
    </w:p>
    <w:p w:rsidR="00580998" w:rsidRPr="00580998" w:rsidRDefault="00580998" w:rsidP="00580998"/>
    <w:p w:rsidR="00580998" w:rsidRPr="00580998" w:rsidRDefault="00580998" w:rsidP="00580998">
      <w:r w:rsidRPr="00580998">
        <w:rPr>
          <w:rFonts w:ascii="Arial" w:hAnsi="Arial" w:cs="Arial"/>
          <w:b/>
          <w:bCs/>
          <w:color w:val="000000"/>
        </w:rPr>
        <w:t xml:space="preserve">Copy: </w:t>
      </w:r>
      <w:r w:rsidRPr="00580998">
        <w:rPr>
          <w:rFonts w:ascii="Arial" w:hAnsi="Arial" w:cs="Arial"/>
          <w:color w:val="000000"/>
        </w:rPr>
        <w:t xml:space="preserve">Find year-round energy savings </w:t>
      </w:r>
      <w:r w:rsidRPr="00580998">
        <w:rPr>
          <w:rFonts w:ascii="Arial" w:hAnsi="Arial" w:cs="Arial"/>
          <w:i/>
          <w:iCs/>
          <w:color w:val="000000"/>
        </w:rPr>
        <w:t xml:space="preserve">and </w:t>
      </w:r>
      <w:r w:rsidRPr="00580998">
        <w:rPr>
          <w:rFonts w:ascii="Arial" w:hAnsi="Arial" w:cs="Arial"/>
          <w:color w:val="000000"/>
        </w:rPr>
        <w:t>save money when you enroll in [Utility]’s program.</w:t>
      </w:r>
    </w:p>
    <w:p w:rsidR="00580998" w:rsidRPr="00580998" w:rsidRDefault="00580998" w:rsidP="00580998"/>
    <w:p w:rsidR="00580998" w:rsidRPr="00580998" w:rsidRDefault="00580998" w:rsidP="00580998">
      <w:r w:rsidRPr="00580998">
        <w:rPr>
          <w:rFonts w:ascii="Arial" w:hAnsi="Arial" w:cs="Arial"/>
          <w:color w:val="000000"/>
        </w:rPr>
        <w:t>[Utility] will utilize your home usage and weather patterns to optimize energy usage and allow your smart Honeywell Home thermostat to save energy year-round.</w:t>
      </w:r>
    </w:p>
    <w:p w:rsidR="00580998" w:rsidRPr="00580998" w:rsidRDefault="00580998" w:rsidP="00580998"/>
    <w:p w:rsidR="00580998" w:rsidRPr="00580998" w:rsidRDefault="00580998" w:rsidP="00580998">
      <w:r w:rsidRPr="00580998">
        <w:rPr>
          <w:rFonts w:ascii="Arial" w:hAnsi="Arial" w:cs="Arial"/>
          <w:b/>
          <w:bCs/>
          <w:color w:val="000000"/>
        </w:rPr>
        <w:t xml:space="preserve">Headline: </w:t>
      </w:r>
      <w:r w:rsidRPr="00580998">
        <w:rPr>
          <w:rFonts w:ascii="Arial" w:hAnsi="Arial" w:cs="Arial"/>
          <w:color w:val="000000"/>
        </w:rPr>
        <w:t>How it works:</w:t>
      </w:r>
    </w:p>
    <w:p w:rsidR="00580998" w:rsidRPr="00580998" w:rsidRDefault="00580998" w:rsidP="00580998"/>
    <w:p w:rsidR="00580998" w:rsidRPr="00580998" w:rsidRDefault="00580998" w:rsidP="00580998">
      <w:r w:rsidRPr="00580998">
        <w:rPr>
          <w:rFonts w:ascii="Arial" w:hAnsi="Arial" w:cs="Arial"/>
          <w:b/>
          <w:bCs/>
          <w:color w:val="000000"/>
        </w:rPr>
        <w:t xml:space="preserve">Headline: </w:t>
      </w:r>
      <w:r w:rsidRPr="00580998">
        <w:rPr>
          <w:rFonts w:ascii="Arial" w:hAnsi="Arial" w:cs="Arial"/>
          <w:color w:val="000000"/>
        </w:rPr>
        <w:t>Connect with [Utility]</w:t>
      </w:r>
    </w:p>
    <w:p w:rsidR="00580998" w:rsidRPr="00580998" w:rsidRDefault="00580998" w:rsidP="00580998">
      <w:r w:rsidRPr="00580998">
        <w:rPr>
          <w:rFonts w:ascii="Arial" w:hAnsi="Arial" w:cs="Arial"/>
          <w:b/>
          <w:bCs/>
          <w:color w:val="000000"/>
        </w:rPr>
        <w:t xml:space="preserve">Copy: </w:t>
      </w:r>
      <w:r w:rsidRPr="00580998">
        <w:rPr>
          <w:rFonts w:ascii="Arial" w:hAnsi="Arial" w:cs="Arial"/>
          <w:color w:val="000000"/>
        </w:rPr>
        <w:t>Use your Honeywell Home and [Utility Name] account information to connect each thermostat.</w:t>
      </w:r>
    </w:p>
    <w:p w:rsidR="00580998" w:rsidRPr="00580998" w:rsidRDefault="00580998" w:rsidP="00580998"/>
    <w:p w:rsidR="00580998" w:rsidRPr="00580998" w:rsidRDefault="00580998" w:rsidP="00580998">
      <w:r w:rsidRPr="00580998">
        <w:rPr>
          <w:rFonts w:ascii="Arial" w:hAnsi="Arial" w:cs="Arial"/>
          <w:b/>
          <w:bCs/>
          <w:color w:val="000000"/>
        </w:rPr>
        <w:t xml:space="preserve">Headline: </w:t>
      </w:r>
      <w:r w:rsidRPr="00580998">
        <w:rPr>
          <w:rFonts w:ascii="Arial" w:hAnsi="Arial" w:cs="Arial"/>
          <w:color w:val="000000"/>
        </w:rPr>
        <w:t>Start saving</w:t>
      </w:r>
    </w:p>
    <w:p w:rsidR="00580998" w:rsidRPr="00580998" w:rsidRDefault="00580998" w:rsidP="00580998">
      <w:r w:rsidRPr="00580998">
        <w:rPr>
          <w:rFonts w:ascii="Arial" w:hAnsi="Arial" w:cs="Arial"/>
          <w:b/>
          <w:bCs/>
          <w:color w:val="000000"/>
        </w:rPr>
        <w:t>Copy:</w:t>
      </w:r>
      <w:r w:rsidRPr="00580998">
        <w:rPr>
          <w:rFonts w:ascii="Arial" w:hAnsi="Arial" w:cs="Arial"/>
          <w:color w:val="000000"/>
        </w:rPr>
        <w:t xml:space="preserve"> You’ll save money while [Utility Name] optimizes the energy you use all year-round.</w:t>
      </w:r>
    </w:p>
    <w:p w:rsidR="00580998" w:rsidRPr="00580998" w:rsidRDefault="00580998" w:rsidP="00580998"/>
    <w:p w:rsidR="00580998" w:rsidRPr="00580998" w:rsidRDefault="00580998" w:rsidP="00580998">
      <w:r w:rsidRPr="00580998">
        <w:rPr>
          <w:rFonts w:ascii="Arial" w:hAnsi="Arial" w:cs="Arial"/>
          <w:b/>
          <w:bCs/>
          <w:color w:val="000000"/>
          <w:shd w:val="clear" w:color="auto" w:fill="FFF2CC"/>
        </w:rPr>
        <w:t xml:space="preserve">Quick Tip: </w:t>
      </w:r>
      <w:r w:rsidRPr="00580998">
        <w:rPr>
          <w:rFonts w:ascii="Arial" w:hAnsi="Arial" w:cs="Arial"/>
          <w:color w:val="000000"/>
          <w:shd w:val="clear" w:color="auto" w:fill="FFF2CC"/>
        </w:rPr>
        <w:t>During warmer months, close blinds, shades and drapes on the sunny side of your home to help keep your home's temperature cooler and reduce the work for your AC. Open shades during cooler months to let the sun warm your home.</w:t>
      </w:r>
    </w:p>
    <w:p w:rsidR="00580998" w:rsidRPr="00580998" w:rsidRDefault="00580998" w:rsidP="00580998">
      <w:pPr>
        <w:spacing w:after="240"/>
      </w:pPr>
    </w:p>
    <w:p w:rsidR="00580998" w:rsidRPr="00580998" w:rsidRDefault="00580998" w:rsidP="00580998">
      <w:r w:rsidRPr="00580998">
        <w:rPr>
          <w:rFonts w:ascii="Arial" w:hAnsi="Arial" w:cs="Arial"/>
          <w:b/>
          <w:bCs/>
          <w:color w:val="000000"/>
          <w:shd w:val="clear" w:color="auto" w:fill="F4CCCC"/>
        </w:rPr>
        <w:t>EE Version Environment</w:t>
      </w:r>
    </w:p>
    <w:p w:rsidR="00580998" w:rsidRPr="00580998" w:rsidRDefault="00580998" w:rsidP="00580998"/>
    <w:p w:rsidR="00580998" w:rsidRPr="00580998" w:rsidRDefault="00580998" w:rsidP="00580998">
      <w:r w:rsidRPr="00580998">
        <w:rPr>
          <w:rFonts w:ascii="Arial" w:hAnsi="Arial" w:cs="Arial"/>
          <w:b/>
          <w:bCs/>
          <w:color w:val="000000"/>
        </w:rPr>
        <w:t xml:space="preserve">SL: </w:t>
      </w:r>
      <w:r w:rsidRPr="00580998">
        <w:rPr>
          <w:rFonts w:ascii="Arial" w:hAnsi="Arial" w:cs="Arial"/>
          <w:color w:val="000000"/>
        </w:rPr>
        <w:t>Enroll today to save energy with [Utility].</w:t>
      </w:r>
    </w:p>
    <w:p w:rsidR="00580998" w:rsidRPr="00580998" w:rsidRDefault="00580998" w:rsidP="00580998">
      <w:r w:rsidRPr="00580998">
        <w:rPr>
          <w:rFonts w:ascii="Arial" w:hAnsi="Arial" w:cs="Arial"/>
          <w:b/>
          <w:bCs/>
          <w:color w:val="000000"/>
        </w:rPr>
        <w:t xml:space="preserve">PH: </w:t>
      </w:r>
      <w:r w:rsidRPr="00580998">
        <w:rPr>
          <w:rFonts w:ascii="Arial" w:hAnsi="Arial" w:cs="Arial"/>
          <w:color w:val="000000"/>
        </w:rPr>
        <w:t>[Utility]’s program can help you save money and energy.</w:t>
      </w:r>
    </w:p>
    <w:p w:rsidR="00580998" w:rsidRPr="00580998" w:rsidRDefault="00580998" w:rsidP="00580998"/>
    <w:p w:rsidR="00580998" w:rsidRPr="00580998" w:rsidRDefault="00580998" w:rsidP="00580998">
      <w:r w:rsidRPr="00580998">
        <w:rPr>
          <w:rFonts w:ascii="Arial" w:hAnsi="Arial" w:cs="Arial"/>
          <w:b/>
          <w:bCs/>
          <w:color w:val="000000"/>
        </w:rPr>
        <w:t xml:space="preserve">SL: </w:t>
      </w:r>
      <w:r w:rsidRPr="00580998">
        <w:rPr>
          <w:rFonts w:ascii="Arial" w:hAnsi="Arial" w:cs="Arial"/>
          <w:color w:val="000000"/>
        </w:rPr>
        <w:t>Connect with [Utility] to save energy today.</w:t>
      </w:r>
    </w:p>
    <w:p w:rsidR="00580998" w:rsidRPr="00580998" w:rsidRDefault="00580998" w:rsidP="00580998">
      <w:r w:rsidRPr="00580998">
        <w:rPr>
          <w:rFonts w:ascii="Arial" w:hAnsi="Arial" w:cs="Arial"/>
          <w:b/>
          <w:bCs/>
          <w:color w:val="000000"/>
        </w:rPr>
        <w:t xml:space="preserve">PH: </w:t>
      </w:r>
      <w:r w:rsidRPr="00580998">
        <w:rPr>
          <w:rFonts w:ascii="Arial" w:hAnsi="Arial" w:cs="Arial"/>
          <w:color w:val="000000"/>
        </w:rPr>
        <w:t>You could optimize energy use year-round.</w:t>
      </w:r>
    </w:p>
    <w:p w:rsidR="00580998" w:rsidRPr="00580998" w:rsidRDefault="00580998" w:rsidP="00580998"/>
    <w:p w:rsidR="00580998" w:rsidRPr="00580998" w:rsidRDefault="00580998" w:rsidP="00580998">
      <w:r w:rsidRPr="00580998">
        <w:rPr>
          <w:rFonts w:ascii="Arial" w:hAnsi="Arial" w:cs="Arial"/>
          <w:b/>
          <w:bCs/>
          <w:color w:val="000000"/>
        </w:rPr>
        <w:t>Hero Image</w:t>
      </w:r>
    </w:p>
    <w:p w:rsidR="00580998" w:rsidRPr="00580998" w:rsidRDefault="00580998" w:rsidP="00580998"/>
    <w:p w:rsidR="00580998" w:rsidRPr="00580998" w:rsidRDefault="00580998" w:rsidP="00580998">
      <w:r w:rsidRPr="00580998">
        <w:rPr>
          <w:rFonts w:ascii="Arial" w:hAnsi="Arial" w:cs="Arial"/>
          <w:b/>
          <w:bCs/>
          <w:color w:val="000000"/>
        </w:rPr>
        <w:t xml:space="preserve">Headline: </w:t>
      </w:r>
      <w:r w:rsidRPr="00580998">
        <w:rPr>
          <w:rFonts w:ascii="Arial" w:hAnsi="Arial" w:cs="Arial"/>
          <w:color w:val="000000"/>
        </w:rPr>
        <w:t>Connect with [Utility] for savings</w:t>
      </w:r>
    </w:p>
    <w:p w:rsidR="00580998" w:rsidRPr="00580998" w:rsidDel="006278AE" w:rsidRDefault="00580998" w:rsidP="00580998">
      <w:pPr>
        <w:rPr>
          <w:del w:id="227" w:author="Tartaro, Melissa" w:date="2019-12-19T16:59:00Z"/>
        </w:rPr>
      </w:pPr>
      <w:del w:id="228" w:author="Tartaro, Melissa" w:date="2019-12-19T16:59:00Z">
        <w:r w:rsidRPr="00580998" w:rsidDel="006278AE">
          <w:rPr>
            <w:rFonts w:ascii="Arial" w:hAnsi="Arial" w:cs="Arial"/>
            <w:b/>
            <w:bCs/>
            <w:color w:val="000000"/>
          </w:rPr>
          <w:delText xml:space="preserve">CTA: </w:delText>
        </w:r>
        <w:r w:rsidRPr="00580998" w:rsidDel="006278AE">
          <w:rPr>
            <w:rFonts w:ascii="Arial" w:hAnsi="Arial" w:cs="Arial"/>
            <w:color w:val="000000"/>
          </w:rPr>
          <w:delText>Enroll now</w:delText>
        </w:r>
      </w:del>
    </w:p>
    <w:p w:rsidR="00580998" w:rsidRPr="00580998" w:rsidRDefault="00580998" w:rsidP="00580998">
      <w:r w:rsidRPr="00580998">
        <w:rPr>
          <w:rFonts w:ascii="Arial" w:hAnsi="Arial" w:cs="Arial"/>
          <w:b/>
          <w:bCs/>
          <w:color w:val="000000"/>
        </w:rPr>
        <w:t xml:space="preserve">CTA: </w:t>
      </w:r>
      <w:r w:rsidRPr="00580998">
        <w:rPr>
          <w:rFonts w:ascii="Arial" w:hAnsi="Arial" w:cs="Arial"/>
          <w:color w:val="000000"/>
        </w:rPr>
        <w:t>Connect with [Utility]</w:t>
      </w:r>
    </w:p>
    <w:p w:rsidR="00580998" w:rsidRPr="00580998" w:rsidRDefault="00580998" w:rsidP="00580998"/>
    <w:p w:rsidR="00580998" w:rsidRPr="00580998" w:rsidRDefault="00580998" w:rsidP="00580998">
      <w:r w:rsidRPr="00580998">
        <w:rPr>
          <w:rFonts w:ascii="Arial" w:hAnsi="Arial" w:cs="Arial"/>
          <w:b/>
          <w:bCs/>
          <w:color w:val="000000"/>
        </w:rPr>
        <w:t>Secondary Module</w:t>
      </w:r>
    </w:p>
    <w:p w:rsidR="00580998" w:rsidRPr="00580998" w:rsidRDefault="00580998" w:rsidP="00580998"/>
    <w:p w:rsidR="00580998" w:rsidRPr="00580998" w:rsidRDefault="00580998" w:rsidP="00580998">
      <w:r w:rsidRPr="00580998">
        <w:rPr>
          <w:rFonts w:ascii="Arial" w:hAnsi="Arial" w:cs="Arial"/>
          <w:b/>
          <w:bCs/>
          <w:color w:val="000000"/>
        </w:rPr>
        <w:t xml:space="preserve">Copy: </w:t>
      </w:r>
      <w:r w:rsidRPr="00580998">
        <w:rPr>
          <w:rFonts w:ascii="Arial" w:hAnsi="Arial" w:cs="Arial"/>
          <w:color w:val="333333"/>
        </w:rPr>
        <w:t>You can do your part for the environment and save money when you enroll with [Utility] today.</w:t>
      </w:r>
    </w:p>
    <w:p w:rsidR="00580998" w:rsidRPr="00580998" w:rsidRDefault="00580998" w:rsidP="00580998"/>
    <w:p w:rsidR="00580998" w:rsidRPr="00580998" w:rsidRDefault="00580998" w:rsidP="00580998">
      <w:r w:rsidRPr="00580998">
        <w:rPr>
          <w:rFonts w:ascii="Arial" w:hAnsi="Arial" w:cs="Arial"/>
          <w:color w:val="000000"/>
        </w:rPr>
        <w:t xml:space="preserve">With your </w:t>
      </w:r>
      <w:r w:rsidRPr="00580998">
        <w:rPr>
          <w:rFonts w:ascii="Arial" w:hAnsi="Arial" w:cs="Arial"/>
          <w:color w:val="333333"/>
        </w:rPr>
        <w:t>smart Honeywell Home thermostat and</w:t>
      </w:r>
      <w:r w:rsidRPr="00580998">
        <w:rPr>
          <w:rFonts w:ascii="Arial" w:hAnsi="Arial" w:cs="Arial"/>
          <w:color w:val="000000"/>
        </w:rPr>
        <w:t xml:space="preserve"> [Utility]’s program, you can consume less energy and help reduce the levels of pollutants released into the environment. It </w:t>
      </w:r>
      <w:r w:rsidRPr="00580998">
        <w:rPr>
          <w:rFonts w:ascii="Arial" w:hAnsi="Arial" w:cs="Arial"/>
          <w:color w:val="000000"/>
        </w:rPr>
        <w:lastRenderedPageBreak/>
        <w:t>takes just a few clicks to enroll and join other [Utility] users in helping improve the world around us. </w:t>
      </w:r>
    </w:p>
    <w:p w:rsidR="00580998" w:rsidRPr="00580998" w:rsidRDefault="00580998" w:rsidP="00580998"/>
    <w:p w:rsidR="00580998" w:rsidRPr="00580998" w:rsidRDefault="00580998" w:rsidP="00580998">
      <w:r w:rsidRPr="00580998">
        <w:rPr>
          <w:rFonts w:ascii="Arial" w:hAnsi="Arial" w:cs="Arial"/>
          <w:b/>
          <w:bCs/>
          <w:color w:val="000000"/>
        </w:rPr>
        <w:t xml:space="preserve">Headline: </w:t>
      </w:r>
      <w:r w:rsidRPr="00580998">
        <w:rPr>
          <w:rFonts w:ascii="Arial" w:hAnsi="Arial" w:cs="Arial"/>
          <w:color w:val="000000"/>
        </w:rPr>
        <w:t>How it works:</w:t>
      </w:r>
    </w:p>
    <w:p w:rsidR="00580998" w:rsidRPr="00580998" w:rsidRDefault="00580998" w:rsidP="00580998"/>
    <w:p w:rsidR="00580998" w:rsidRPr="00580998" w:rsidRDefault="00580998" w:rsidP="00580998">
      <w:r w:rsidRPr="00580998">
        <w:rPr>
          <w:rFonts w:ascii="Arial" w:hAnsi="Arial" w:cs="Arial"/>
          <w:b/>
          <w:bCs/>
          <w:color w:val="000000"/>
        </w:rPr>
        <w:t xml:space="preserve">Headline: </w:t>
      </w:r>
      <w:r w:rsidRPr="00580998">
        <w:rPr>
          <w:rFonts w:ascii="Arial" w:hAnsi="Arial" w:cs="Arial"/>
          <w:color w:val="000000"/>
        </w:rPr>
        <w:t>Connect with [Utility]</w:t>
      </w:r>
    </w:p>
    <w:p w:rsidR="00580998" w:rsidRPr="00580998" w:rsidRDefault="00580998" w:rsidP="00580998">
      <w:r w:rsidRPr="00580998">
        <w:rPr>
          <w:rFonts w:ascii="Arial" w:hAnsi="Arial" w:cs="Arial"/>
          <w:b/>
          <w:bCs/>
          <w:color w:val="000000"/>
        </w:rPr>
        <w:t xml:space="preserve">Copy: </w:t>
      </w:r>
      <w:r w:rsidRPr="00580998">
        <w:rPr>
          <w:rFonts w:ascii="Arial" w:hAnsi="Arial" w:cs="Arial"/>
          <w:color w:val="000000"/>
        </w:rPr>
        <w:t>Use your Honeywell Home and [Utility Name] account information to connect each thermostat.</w:t>
      </w:r>
    </w:p>
    <w:p w:rsidR="00580998" w:rsidRPr="00580998" w:rsidRDefault="00580998" w:rsidP="00580998"/>
    <w:p w:rsidR="00580998" w:rsidRPr="00580998" w:rsidRDefault="00580998" w:rsidP="00580998">
      <w:r w:rsidRPr="00580998">
        <w:rPr>
          <w:rFonts w:ascii="Arial" w:hAnsi="Arial" w:cs="Arial"/>
          <w:b/>
          <w:bCs/>
          <w:color w:val="000000"/>
        </w:rPr>
        <w:t xml:space="preserve">Headline: </w:t>
      </w:r>
      <w:r w:rsidRPr="00580998">
        <w:rPr>
          <w:rFonts w:ascii="Arial" w:hAnsi="Arial" w:cs="Arial"/>
          <w:color w:val="000000"/>
        </w:rPr>
        <w:t>Start saving</w:t>
      </w:r>
    </w:p>
    <w:p w:rsidR="00580998" w:rsidRPr="00580998" w:rsidRDefault="00580998" w:rsidP="00580998">
      <w:r w:rsidRPr="00580998">
        <w:rPr>
          <w:rFonts w:ascii="Arial" w:hAnsi="Arial" w:cs="Arial"/>
          <w:b/>
          <w:bCs/>
          <w:color w:val="000000"/>
        </w:rPr>
        <w:t>Copy:</w:t>
      </w:r>
      <w:r w:rsidRPr="00580998">
        <w:rPr>
          <w:rFonts w:ascii="Arial" w:hAnsi="Arial" w:cs="Arial"/>
          <w:color w:val="000000"/>
        </w:rPr>
        <w:t xml:space="preserve"> You’ll save money while [Utility Name] optimizes the energy you use all year-round.</w:t>
      </w:r>
    </w:p>
    <w:p w:rsidR="00580998" w:rsidRPr="00580998" w:rsidRDefault="00580998" w:rsidP="00580998"/>
    <w:p w:rsidR="00580998" w:rsidRPr="00580998" w:rsidRDefault="00580998" w:rsidP="00580998">
      <w:r w:rsidRPr="00580998">
        <w:rPr>
          <w:rFonts w:ascii="Arial" w:hAnsi="Arial" w:cs="Arial"/>
          <w:b/>
          <w:bCs/>
          <w:color w:val="000000"/>
          <w:shd w:val="clear" w:color="auto" w:fill="FFF2CC"/>
        </w:rPr>
        <w:t xml:space="preserve">Quick Tip: </w:t>
      </w:r>
      <w:r w:rsidRPr="00580998">
        <w:rPr>
          <w:rFonts w:ascii="Arial" w:hAnsi="Arial" w:cs="Arial"/>
          <w:color w:val="000000"/>
          <w:shd w:val="clear" w:color="auto" w:fill="FFF2CC"/>
        </w:rPr>
        <w:t>During warmer months, close blinds, shades and drapes on the sunny side of your home to help keep your home's temperature cooler and reduce the work for your AC. Open shades during cooler months to let the sun warm your home.</w:t>
      </w:r>
    </w:p>
    <w:p w:rsidR="00E91FC0" w:rsidRDefault="00580998" w:rsidP="00580998">
      <w:r w:rsidRPr="00580998">
        <w:br/>
      </w:r>
      <w:r w:rsidRPr="00580998">
        <w:br/>
      </w:r>
      <w:r w:rsidRPr="00580998">
        <w:br/>
      </w:r>
    </w:p>
    <w:sectPr w:rsidR="00E91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4867AE"/>
    <w:multiLevelType w:val="hybridMultilevel"/>
    <w:tmpl w:val="83E44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de, Erin">
    <w15:presenceInfo w15:providerId="AD" w15:userId="S::Erin.Gade@infogroup.com::fbfeff4b-09dd-4acf-b2f7-689a57dee849"/>
  </w15:person>
  <w15:person w15:author="Bien, Heather">
    <w15:presenceInfo w15:providerId="AD" w15:userId="S::heather.bien@infogroup.com::9c78ce2b-c61e-4168-8f67-d48aa936c655"/>
  </w15:person>
  <w15:person w15:author="Tartaro, Melissa">
    <w15:presenceInfo w15:providerId="AD" w15:userId="S::Melissa.Tartaro@infogroup.com::c62972de-4847-44f8-8e69-71986bedc5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998"/>
    <w:rsid w:val="00047512"/>
    <w:rsid w:val="00280938"/>
    <w:rsid w:val="00580998"/>
    <w:rsid w:val="00596E15"/>
    <w:rsid w:val="005C03C6"/>
    <w:rsid w:val="005E38DA"/>
    <w:rsid w:val="006278AE"/>
    <w:rsid w:val="006841B0"/>
    <w:rsid w:val="0073702A"/>
    <w:rsid w:val="00767065"/>
    <w:rsid w:val="00873AF9"/>
    <w:rsid w:val="008F6326"/>
    <w:rsid w:val="00A15B2F"/>
    <w:rsid w:val="00A32373"/>
    <w:rsid w:val="00A921F4"/>
    <w:rsid w:val="00D16651"/>
    <w:rsid w:val="00DE4C71"/>
    <w:rsid w:val="00E64F85"/>
    <w:rsid w:val="00E91FC0"/>
    <w:rsid w:val="00F0466C"/>
    <w:rsid w:val="00F43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F608F"/>
  <w15:chartTrackingRefBased/>
  <w15:docId w15:val="{14DF7998-4058-4196-B1D5-7CCDC3EE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A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998"/>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580998"/>
    <w:pPr>
      <w:spacing w:before="100" w:beforeAutospacing="1" w:after="100" w:afterAutospacing="1"/>
    </w:pPr>
  </w:style>
  <w:style w:type="character" w:styleId="Hyperlink">
    <w:name w:val="Hyperlink"/>
    <w:basedOn w:val="DefaultParagraphFont"/>
    <w:uiPriority w:val="99"/>
    <w:semiHidden/>
    <w:unhideWhenUsed/>
    <w:rsid w:val="00580998"/>
    <w:rPr>
      <w:color w:val="0000FF"/>
      <w:u w:val="single"/>
    </w:rPr>
  </w:style>
  <w:style w:type="paragraph" w:styleId="Revision">
    <w:name w:val="Revision"/>
    <w:hidden/>
    <w:uiPriority w:val="99"/>
    <w:semiHidden/>
    <w:rsid w:val="00D16651"/>
    <w:pPr>
      <w:spacing w:after="0" w:line="240" w:lineRule="auto"/>
    </w:pPr>
  </w:style>
  <w:style w:type="paragraph" w:styleId="BalloonText">
    <w:name w:val="Balloon Text"/>
    <w:basedOn w:val="Normal"/>
    <w:link w:val="BalloonTextChar"/>
    <w:uiPriority w:val="99"/>
    <w:semiHidden/>
    <w:unhideWhenUsed/>
    <w:rsid w:val="00D16651"/>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D166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456121">
      <w:bodyDiv w:val="1"/>
      <w:marLeft w:val="0"/>
      <w:marRight w:val="0"/>
      <w:marTop w:val="0"/>
      <w:marBottom w:val="0"/>
      <w:divBdr>
        <w:top w:val="none" w:sz="0" w:space="0" w:color="auto"/>
        <w:left w:val="none" w:sz="0" w:space="0" w:color="auto"/>
        <w:bottom w:val="none" w:sz="0" w:space="0" w:color="auto"/>
        <w:right w:val="none" w:sz="0" w:space="0" w:color="auto"/>
      </w:divBdr>
    </w:div>
    <w:div w:id="142241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QHYh0rQWBT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2363</Words>
  <Characters>13472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Tartaro, Melissa</dc:creator>
  <cp:keywords/>
  <dc:description/>
  <cp:lastModifiedBy>Bien, Heather</cp:lastModifiedBy>
  <cp:revision>3</cp:revision>
  <dcterms:created xsi:type="dcterms:W3CDTF">2019-12-20T19:33:00Z</dcterms:created>
  <dcterms:modified xsi:type="dcterms:W3CDTF">2019-12-21T19:43:00Z</dcterms:modified>
</cp:coreProperties>
</file>