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68" w:rsidRDefault="00D34168">
      <w:pPr>
        <w:pStyle w:val="oncetitle"/>
      </w:pPr>
    </w:p>
    <w:p w:rsidR="00D34168" w:rsidRDefault="00D34168">
      <w:pPr>
        <w:pStyle w:val="oncetitle"/>
      </w:pPr>
    </w:p>
    <w:p w:rsidR="00D34168" w:rsidRDefault="00D34168">
      <w:pPr>
        <w:pStyle w:val="oncetitle"/>
      </w:pPr>
    </w:p>
    <w:p w:rsidR="00D34168" w:rsidRDefault="00D34168">
      <w:pPr>
        <w:pStyle w:val="oncetitle"/>
      </w:pPr>
    </w:p>
    <w:p w:rsidR="008D5CD1" w:rsidRDefault="008D5CD1" w:rsidP="008D5CD1">
      <w:pPr>
        <w:pStyle w:val="oncetitle"/>
        <w:rPr>
          <w:sz w:val="40"/>
          <w:szCs w:val="40"/>
        </w:rPr>
      </w:pPr>
      <w:bookmarkStart w:id="0" w:name="_Toc101934770"/>
      <w:r>
        <w:rPr>
          <w:sz w:val="40"/>
          <w:szCs w:val="40"/>
        </w:rPr>
        <w:t>HP Home &amp; Home Office</w:t>
      </w:r>
    </w:p>
    <w:p w:rsidR="008D5CD1" w:rsidRPr="00B12629" w:rsidRDefault="00DC1EAC" w:rsidP="002D45F8">
      <w:pPr>
        <w:pStyle w:val="oncetitle"/>
        <w:rPr>
          <w:sz w:val="40"/>
          <w:szCs w:val="40"/>
        </w:rPr>
      </w:pPr>
      <w:r>
        <w:rPr>
          <w:sz w:val="40"/>
          <w:szCs w:val="40"/>
        </w:rPr>
        <w:t>Personas Project Phase II</w:t>
      </w:r>
      <w:r w:rsidR="008D5CD1">
        <w:br/>
        <w:t xml:space="preserve">- Business Requirements - </w:t>
      </w:r>
    </w:p>
    <w:p w:rsidR="008D5CD1" w:rsidRDefault="008D5CD1" w:rsidP="008D5CD1">
      <w:pPr>
        <w:pStyle w:val="Draft"/>
        <w:keepNext w:val="0"/>
        <w:widowControl/>
        <w:spacing w:before="0" w:after="0"/>
        <w:rPr>
          <w:rFonts w:ascii="Verdana" w:hAnsi="Verdana"/>
          <w:b w:val="0"/>
          <w:bCs/>
          <w:smallCaps w:val="0"/>
          <w:sz w:val="22"/>
          <w:szCs w:val="18"/>
        </w:rPr>
      </w:pPr>
    </w:p>
    <w:p w:rsidR="008D5CD1" w:rsidRDefault="008D5CD1" w:rsidP="008D5CD1">
      <w:pPr>
        <w:pStyle w:val="Draft"/>
        <w:keepNext w:val="0"/>
        <w:widowControl/>
        <w:spacing w:before="0" w:after="0"/>
        <w:rPr>
          <w:rFonts w:ascii="Verdana" w:hAnsi="Verdana"/>
          <w:b w:val="0"/>
          <w:bCs/>
          <w:i/>
          <w:smallCaps w:val="0"/>
          <w:sz w:val="20"/>
        </w:rPr>
      </w:pPr>
      <w:r>
        <w:rPr>
          <w:rFonts w:ascii="Verdana" w:hAnsi="Verdana"/>
          <w:i/>
          <w:sz w:val="20"/>
        </w:rPr>
        <w:t xml:space="preserve">- Version Draft 1.0 </w:t>
      </w:r>
    </w:p>
    <w:p w:rsidR="00D34168" w:rsidRDefault="00D34168">
      <w:pPr>
        <w:pStyle w:val="Draft"/>
        <w:keepNext w:val="0"/>
        <w:widowControl/>
        <w:spacing w:before="0" w:after="0"/>
        <w:rPr>
          <w:sz w:val="24"/>
          <w:szCs w:val="24"/>
        </w:rPr>
      </w:pPr>
      <w:r>
        <w:rPr>
          <w:rFonts w:ascii="Verdana" w:hAnsi="Verdana"/>
          <w:b w:val="0"/>
          <w:bCs/>
          <w:smallCaps w:val="0"/>
          <w:sz w:val="22"/>
          <w:szCs w:val="18"/>
        </w:rPr>
        <w:br w:type="page"/>
      </w:r>
    </w:p>
    <w:p w:rsidR="00D34168" w:rsidRDefault="00D34168" w:rsidP="00FA3BF3">
      <w:pPr>
        <w:pStyle w:val="oncebasic"/>
        <w:jc w:val="center"/>
        <w:rPr>
          <w:b/>
          <w:i/>
          <w:sz w:val="24"/>
          <w:szCs w:val="24"/>
        </w:rPr>
      </w:pPr>
      <w:r>
        <w:rPr>
          <w:b/>
          <w:i/>
          <w:sz w:val="24"/>
          <w:szCs w:val="24"/>
        </w:rPr>
        <w:lastRenderedPageBreak/>
        <w:t>TABLE OF CONTENTS</w:t>
      </w:r>
    </w:p>
    <w:p w:rsidR="0001014D" w:rsidRDefault="00D34168">
      <w:pPr>
        <w:pStyle w:val="TOC1"/>
        <w:tabs>
          <w:tab w:val="right" w:leader="dot" w:pos="9350"/>
        </w:tabs>
        <w:rPr>
          <w:rFonts w:ascii="Calibri" w:hAnsi="Calibri" w:cs="Times New Roman"/>
          <w:b w:val="0"/>
          <w:bCs w:val="0"/>
          <w:caps w:val="0"/>
          <w:noProof/>
          <w:sz w:val="22"/>
          <w:szCs w:val="22"/>
        </w:rPr>
      </w:pPr>
      <w:r>
        <w:rPr>
          <w:b w:val="0"/>
          <w:i/>
          <w:sz w:val="24"/>
          <w:szCs w:val="24"/>
        </w:rPr>
        <w:fldChar w:fldCharType="begin"/>
      </w:r>
      <w:r>
        <w:rPr>
          <w:b w:val="0"/>
          <w:i/>
          <w:sz w:val="24"/>
          <w:szCs w:val="24"/>
        </w:rPr>
        <w:instrText xml:space="preserve"> TOC \o "1-4" \h \z \u </w:instrText>
      </w:r>
      <w:r>
        <w:rPr>
          <w:b w:val="0"/>
          <w:i/>
          <w:sz w:val="24"/>
          <w:szCs w:val="24"/>
        </w:rPr>
        <w:fldChar w:fldCharType="separate"/>
      </w:r>
      <w:hyperlink w:anchor="_Toc252351094" w:history="1">
        <w:r w:rsidR="0001014D" w:rsidRPr="00D06CF2">
          <w:rPr>
            <w:rStyle w:val="Hyperlink"/>
            <w:noProof/>
          </w:rPr>
          <w:t>Document Version Control</w:t>
        </w:r>
        <w:r w:rsidR="0001014D">
          <w:rPr>
            <w:noProof/>
            <w:webHidden/>
          </w:rPr>
          <w:tab/>
        </w:r>
        <w:r w:rsidR="0001014D">
          <w:rPr>
            <w:noProof/>
            <w:webHidden/>
          </w:rPr>
          <w:fldChar w:fldCharType="begin"/>
        </w:r>
        <w:r w:rsidR="0001014D">
          <w:rPr>
            <w:noProof/>
            <w:webHidden/>
          </w:rPr>
          <w:instrText xml:space="preserve"> PAGEREF _Toc252351094 \h </w:instrText>
        </w:r>
        <w:r w:rsidR="0001014D">
          <w:rPr>
            <w:noProof/>
            <w:webHidden/>
          </w:rPr>
        </w:r>
        <w:r w:rsidR="0001014D">
          <w:rPr>
            <w:noProof/>
            <w:webHidden/>
          </w:rPr>
          <w:fldChar w:fldCharType="separate"/>
        </w:r>
        <w:r w:rsidR="0001014D">
          <w:rPr>
            <w:noProof/>
            <w:webHidden/>
          </w:rPr>
          <w:t>3</w:t>
        </w:r>
        <w:r w:rsidR="0001014D">
          <w:rPr>
            <w:noProof/>
            <w:webHidden/>
          </w:rPr>
          <w:fldChar w:fldCharType="end"/>
        </w:r>
      </w:hyperlink>
    </w:p>
    <w:p w:rsidR="0001014D" w:rsidRDefault="0001014D">
      <w:pPr>
        <w:pStyle w:val="TOC1"/>
        <w:tabs>
          <w:tab w:val="right" w:leader="dot" w:pos="9350"/>
        </w:tabs>
        <w:rPr>
          <w:rFonts w:ascii="Calibri" w:hAnsi="Calibri" w:cs="Times New Roman"/>
          <w:b w:val="0"/>
          <w:bCs w:val="0"/>
          <w:caps w:val="0"/>
          <w:noProof/>
          <w:sz w:val="22"/>
          <w:szCs w:val="22"/>
        </w:rPr>
      </w:pPr>
      <w:hyperlink w:anchor="_Toc252351095" w:history="1">
        <w:r w:rsidRPr="00D06CF2">
          <w:rPr>
            <w:rStyle w:val="Hyperlink"/>
            <w:noProof/>
          </w:rPr>
          <w:t>Project Stakeholders</w:t>
        </w:r>
        <w:r>
          <w:rPr>
            <w:noProof/>
            <w:webHidden/>
          </w:rPr>
          <w:tab/>
        </w:r>
        <w:r>
          <w:rPr>
            <w:noProof/>
            <w:webHidden/>
          </w:rPr>
          <w:fldChar w:fldCharType="begin"/>
        </w:r>
        <w:r>
          <w:rPr>
            <w:noProof/>
            <w:webHidden/>
          </w:rPr>
          <w:instrText xml:space="preserve"> PAGEREF _Toc252351095 \h </w:instrText>
        </w:r>
        <w:r>
          <w:rPr>
            <w:noProof/>
            <w:webHidden/>
          </w:rPr>
        </w:r>
        <w:r>
          <w:rPr>
            <w:noProof/>
            <w:webHidden/>
          </w:rPr>
          <w:fldChar w:fldCharType="separate"/>
        </w:r>
        <w:r>
          <w:rPr>
            <w:noProof/>
            <w:webHidden/>
          </w:rPr>
          <w:t>3</w:t>
        </w:r>
        <w:r>
          <w:rPr>
            <w:noProof/>
            <w:webHidden/>
          </w:rPr>
          <w:fldChar w:fldCharType="end"/>
        </w:r>
      </w:hyperlink>
    </w:p>
    <w:p w:rsidR="0001014D" w:rsidRDefault="0001014D">
      <w:pPr>
        <w:pStyle w:val="TOC2"/>
        <w:tabs>
          <w:tab w:val="right" w:leader="dot" w:pos="9350"/>
        </w:tabs>
        <w:rPr>
          <w:rFonts w:ascii="Calibri" w:hAnsi="Calibri" w:cs="Times New Roman"/>
          <w:smallCaps w:val="0"/>
          <w:noProof/>
          <w:sz w:val="22"/>
          <w:szCs w:val="22"/>
        </w:rPr>
      </w:pPr>
      <w:hyperlink w:anchor="_Toc252351096" w:history="1">
        <w:r w:rsidRPr="00D06CF2">
          <w:rPr>
            <w:rStyle w:val="Hyperlink"/>
            <w:noProof/>
          </w:rPr>
          <w:t>Yesmail</w:t>
        </w:r>
        <w:r>
          <w:rPr>
            <w:noProof/>
            <w:webHidden/>
          </w:rPr>
          <w:tab/>
        </w:r>
        <w:r>
          <w:rPr>
            <w:noProof/>
            <w:webHidden/>
          </w:rPr>
          <w:fldChar w:fldCharType="begin"/>
        </w:r>
        <w:r>
          <w:rPr>
            <w:noProof/>
            <w:webHidden/>
          </w:rPr>
          <w:instrText xml:space="preserve"> PAGEREF _Toc252351096 \h </w:instrText>
        </w:r>
        <w:r>
          <w:rPr>
            <w:noProof/>
            <w:webHidden/>
          </w:rPr>
        </w:r>
        <w:r>
          <w:rPr>
            <w:noProof/>
            <w:webHidden/>
          </w:rPr>
          <w:fldChar w:fldCharType="separate"/>
        </w:r>
        <w:r>
          <w:rPr>
            <w:noProof/>
            <w:webHidden/>
          </w:rPr>
          <w:t>3</w:t>
        </w:r>
        <w:r>
          <w:rPr>
            <w:noProof/>
            <w:webHidden/>
          </w:rPr>
          <w:fldChar w:fldCharType="end"/>
        </w:r>
      </w:hyperlink>
    </w:p>
    <w:p w:rsidR="0001014D" w:rsidRDefault="0001014D">
      <w:pPr>
        <w:pStyle w:val="TOC2"/>
        <w:tabs>
          <w:tab w:val="right" w:leader="dot" w:pos="9350"/>
        </w:tabs>
        <w:rPr>
          <w:rFonts w:ascii="Calibri" w:hAnsi="Calibri" w:cs="Times New Roman"/>
          <w:smallCaps w:val="0"/>
          <w:noProof/>
          <w:sz w:val="22"/>
          <w:szCs w:val="22"/>
        </w:rPr>
      </w:pPr>
      <w:hyperlink w:anchor="_Toc252351097" w:history="1">
        <w:r w:rsidRPr="00D06CF2">
          <w:rPr>
            <w:rStyle w:val="Hyperlink"/>
            <w:noProof/>
          </w:rPr>
          <w:t>HP</w:t>
        </w:r>
        <w:r>
          <w:rPr>
            <w:noProof/>
            <w:webHidden/>
          </w:rPr>
          <w:tab/>
        </w:r>
        <w:r>
          <w:rPr>
            <w:noProof/>
            <w:webHidden/>
          </w:rPr>
          <w:fldChar w:fldCharType="begin"/>
        </w:r>
        <w:r>
          <w:rPr>
            <w:noProof/>
            <w:webHidden/>
          </w:rPr>
          <w:instrText xml:space="preserve"> PAGEREF _Toc252351097 \h </w:instrText>
        </w:r>
        <w:r>
          <w:rPr>
            <w:noProof/>
            <w:webHidden/>
          </w:rPr>
        </w:r>
        <w:r>
          <w:rPr>
            <w:noProof/>
            <w:webHidden/>
          </w:rPr>
          <w:fldChar w:fldCharType="separate"/>
        </w:r>
        <w:r>
          <w:rPr>
            <w:noProof/>
            <w:webHidden/>
          </w:rPr>
          <w:t>3</w:t>
        </w:r>
        <w:r>
          <w:rPr>
            <w:noProof/>
            <w:webHidden/>
          </w:rPr>
          <w:fldChar w:fldCharType="end"/>
        </w:r>
      </w:hyperlink>
    </w:p>
    <w:p w:rsidR="0001014D" w:rsidRDefault="0001014D">
      <w:pPr>
        <w:pStyle w:val="TOC2"/>
        <w:tabs>
          <w:tab w:val="right" w:leader="dot" w:pos="9350"/>
        </w:tabs>
        <w:rPr>
          <w:rFonts w:ascii="Calibri" w:hAnsi="Calibri" w:cs="Times New Roman"/>
          <w:smallCaps w:val="0"/>
          <w:noProof/>
          <w:sz w:val="22"/>
          <w:szCs w:val="22"/>
        </w:rPr>
      </w:pPr>
      <w:hyperlink w:anchor="_Toc252351098" w:history="1">
        <w:r w:rsidRPr="00D06CF2">
          <w:rPr>
            <w:rStyle w:val="Hyperlink"/>
            <w:noProof/>
          </w:rPr>
          <w:t>Experian</w:t>
        </w:r>
        <w:r>
          <w:rPr>
            <w:noProof/>
            <w:webHidden/>
          </w:rPr>
          <w:tab/>
        </w:r>
        <w:r>
          <w:rPr>
            <w:noProof/>
            <w:webHidden/>
          </w:rPr>
          <w:fldChar w:fldCharType="begin"/>
        </w:r>
        <w:r>
          <w:rPr>
            <w:noProof/>
            <w:webHidden/>
          </w:rPr>
          <w:instrText xml:space="preserve"> PAGEREF _Toc252351098 \h </w:instrText>
        </w:r>
        <w:r>
          <w:rPr>
            <w:noProof/>
            <w:webHidden/>
          </w:rPr>
        </w:r>
        <w:r>
          <w:rPr>
            <w:noProof/>
            <w:webHidden/>
          </w:rPr>
          <w:fldChar w:fldCharType="separate"/>
        </w:r>
        <w:r>
          <w:rPr>
            <w:noProof/>
            <w:webHidden/>
          </w:rPr>
          <w:t>3</w:t>
        </w:r>
        <w:r>
          <w:rPr>
            <w:noProof/>
            <w:webHidden/>
          </w:rPr>
          <w:fldChar w:fldCharType="end"/>
        </w:r>
      </w:hyperlink>
    </w:p>
    <w:p w:rsidR="0001014D" w:rsidRDefault="0001014D">
      <w:pPr>
        <w:pStyle w:val="TOC1"/>
        <w:tabs>
          <w:tab w:val="right" w:leader="dot" w:pos="9350"/>
        </w:tabs>
        <w:rPr>
          <w:rFonts w:ascii="Calibri" w:hAnsi="Calibri" w:cs="Times New Roman"/>
          <w:b w:val="0"/>
          <w:bCs w:val="0"/>
          <w:caps w:val="0"/>
          <w:noProof/>
          <w:sz w:val="22"/>
          <w:szCs w:val="22"/>
        </w:rPr>
      </w:pPr>
      <w:hyperlink w:anchor="_Toc252351099" w:history="1">
        <w:r w:rsidRPr="00D06CF2">
          <w:rPr>
            <w:rStyle w:val="Hyperlink"/>
            <w:noProof/>
          </w:rPr>
          <w:t>Document Overview</w:t>
        </w:r>
        <w:r>
          <w:rPr>
            <w:noProof/>
            <w:webHidden/>
          </w:rPr>
          <w:tab/>
        </w:r>
        <w:r>
          <w:rPr>
            <w:noProof/>
            <w:webHidden/>
          </w:rPr>
          <w:fldChar w:fldCharType="begin"/>
        </w:r>
        <w:r>
          <w:rPr>
            <w:noProof/>
            <w:webHidden/>
          </w:rPr>
          <w:instrText xml:space="preserve"> PAGEREF _Toc252351099 \h </w:instrText>
        </w:r>
        <w:r>
          <w:rPr>
            <w:noProof/>
            <w:webHidden/>
          </w:rPr>
        </w:r>
        <w:r>
          <w:rPr>
            <w:noProof/>
            <w:webHidden/>
          </w:rPr>
          <w:fldChar w:fldCharType="separate"/>
        </w:r>
        <w:r>
          <w:rPr>
            <w:noProof/>
            <w:webHidden/>
          </w:rPr>
          <w:t>3</w:t>
        </w:r>
        <w:r>
          <w:rPr>
            <w:noProof/>
            <w:webHidden/>
          </w:rPr>
          <w:fldChar w:fldCharType="end"/>
        </w:r>
      </w:hyperlink>
    </w:p>
    <w:p w:rsidR="0001014D" w:rsidRDefault="0001014D">
      <w:pPr>
        <w:pStyle w:val="TOC1"/>
        <w:tabs>
          <w:tab w:val="right" w:leader="dot" w:pos="9350"/>
        </w:tabs>
        <w:rPr>
          <w:rFonts w:ascii="Calibri" w:hAnsi="Calibri" w:cs="Times New Roman"/>
          <w:b w:val="0"/>
          <w:bCs w:val="0"/>
          <w:caps w:val="0"/>
          <w:noProof/>
          <w:sz w:val="22"/>
          <w:szCs w:val="22"/>
        </w:rPr>
      </w:pPr>
      <w:hyperlink w:anchor="_Toc252351100" w:history="1">
        <w:r w:rsidRPr="00D06CF2">
          <w:rPr>
            <w:rStyle w:val="Hyperlink"/>
            <w:noProof/>
          </w:rPr>
          <w:t>Business Objectives</w:t>
        </w:r>
        <w:r>
          <w:rPr>
            <w:noProof/>
            <w:webHidden/>
          </w:rPr>
          <w:tab/>
        </w:r>
        <w:r>
          <w:rPr>
            <w:noProof/>
            <w:webHidden/>
          </w:rPr>
          <w:fldChar w:fldCharType="begin"/>
        </w:r>
        <w:r>
          <w:rPr>
            <w:noProof/>
            <w:webHidden/>
          </w:rPr>
          <w:instrText xml:space="preserve"> PAGEREF _Toc252351100 \h </w:instrText>
        </w:r>
        <w:r>
          <w:rPr>
            <w:noProof/>
            <w:webHidden/>
          </w:rPr>
        </w:r>
        <w:r>
          <w:rPr>
            <w:noProof/>
            <w:webHidden/>
          </w:rPr>
          <w:fldChar w:fldCharType="separate"/>
        </w:r>
        <w:r>
          <w:rPr>
            <w:noProof/>
            <w:webHidden/>
          </w:rPr>
          <w:t>3</w:t>
        </w:r>
        <w:r>
          <w:rPr>
            <w:noProof/>
            <w:webHidden/>
          </w:rPr>
          <w:fldChar w:fldCharType="end"/>
        </w:r>
      </w:hyperlink>
    </w:p>
    <w:p w:rsidR="0001014D" w:rsidRDefault="0001014D">
      <w:pPr>
        <w:pStyle w:val="TOC1"/>
        <w:tabs>
          <w:tab w:val="right" w:leader="dot" w:pos="9350"/>
        </w:tabs>
        <w:rPr>
          <w:rFonts w:ascii="Calibri" w:hAnsi="Calibri" w:cs="Times New Roman"/>
          <w:b w:val="0"/>
          <w:bCs w:val="0"/>
          <w:caps w:val="0"/>
          <w:noProof/>
          <w:sz w:val="22"/>
          <w:szCs w:val="22"/>
        </w:rPr>
      </w:pPr>
      <w:hyperlink w:anchor="_Toc252351101" w:history="1">
        <w:r w:rsidRPr="00D06CF2">
          <w:rPr>
            <w:rStyle w:val="Hyperlink"/>
            <w:noProof/>
          </w:rPr>
          <w:t>Functional requirements</w:t>
        </w:r>
        <w:r>
          <w:rPr>
            <w:noProof/>
            <w:webHidden/>
          </w:rPr>
          <w:tab/>
        </w:r>
        <w:r>
          <w:rPr>
            <w:noProof/>
            <w:webHidden/>
          </w:rPr>
          <w:fldChar w:fldCharType="begin"/>
        </w:r>
        <w:r>
          <w:rPr>
            <w:noProof/>
            <w:webHidden/>
          </w:rPr>
          <w:instrText xml:space="preserve"> PAGEREF _Toc252351101 \h </w:instrText>
        </w:r>
        <w:r>
          <w:rPr>
            <w:noProof/>
            <w:webHidden/>
          </w:rPr>
        </w:r>
        <w:r>
          <w:rPr>
            <w:noProof/>
            <w:webHidden/>
          </w:rPr>
          <w:fldChar w:fldCharType="separate"/>
        </w:r>
        <w:r>
          <w:rPr>
            <w:noProof/>
            <w:webHidden/>
          </w:rPr>
          <w:t>4</w:t>
        </w:r>
        <w:r>
          <w:rPr>
            <w:noProof/>
            <w:webHidden/>
          </w:rPr>
          <w:fldChar w:fldCharType="end"/>
        </w:r>
      </w:hyperlink>
    </w:p>
    <w:p w:rsidR="0001014D" w:rsidRDefault="0001014D">
      <w:pPr>
        <w:pStyle w:val="TOC1"/>
        <w:tabs>
          <w:tab w:val="right" w:leader="dot" w:pos="9350"/>
        </w:tabs>
        <w:rPr>
          <w:rFonts w:ascii="Calibri" w:hAnsi="Calibri" w:cs="Times New Roman"/>
          <w:b w:val="0"/>
          <w:bCs w:val="0"/>
          <w:caps w:val="0"/>
          <w:noProof/>
          <w:sz w:val="22"/>
          <w:szCs w:val="22"/>
        </w:rPr>
      </w:pPr>
      <w:hyperlink w:anchor="_Toc252351102" w:history="1">
        <w:r w:rsidRPr="00D06CF2">
          <w:rPr>
            <w:rStyle w:val="Hyperlink"/>
            <w:noProof/>
          </w:rPr>
          <w:t>Data imports</w:t>
        </w:r>
        <w:r>
          <w:rPr>
            <w:noProof/>
            <w:webHidden/>
          </w:rPr>
          <w:tab/>
        </w:r>
        <w:r>
          <w:rPr>
            <w:noProof/>
            <w:webHidden/>
          </w:rPr>
          <w:fldChar w:fldCharType="begin"/>
        </w:r>
        <w:r>
          <w:rPr>
            <w:noProof/>
            <w:webHidden/>
          </w:rPr>
          <w:instrText xml:space="preserve"> PAGEREF _Toc252351102 \h </w:instrText>
        </w:r>
        <w:r>
          <w:rPr>
            <w:noProof/>
            <w:webHidden/>
          </w:rPr>
        </w:r>
        <w:r>
          <w:rPr>
            <w:noProof/>
            <w:webHidden/>
          </w:rPr>
          <w:fldChar w:fldCharType="separate"/>
        </w:r>
        <w:r>
          <w:rPr>
            <w:noProof/>
            <w:webHidden/>
          </w:rPr>
          <w:t>4</w:t>
        </w:r>
        <w:r>
          <w:rPr>
            <w:noProof/>
            <w:webHidden/>
          </w:rPr>
          <w:fldChar w:fldCharType="end"/>
        </w:r>
      </w:hyperlink>
    </w:p>
    <w:p w:rsidR="0001014D" w:rsidRDefault="0001014D">
      <w:pPr>
        <w:pStyle w:val="TOC3"/>
        <w:tabs>
          <w:tab w:val="right" w:leader="dot" w:pos="9350"/>
        </w:tabs>
        <w:rPr>
          <w:rFonts w:ascii="Calibri" w:hAnsi="Calibri"/>
          <w:i w:val="0"/>
          <w:noProof/>
          <w:sz w:val="22"/>
          <w:szCs w:val="22"/>
        </w:rPr>
      </w:pPr>
      <w:hyperlink w:anchor="_Toc252351103" w:history="1">
        <w:r w:rsidRPr="00D06CF2">
          <w:rPr>
            <w:rStyle w:val="Hyperlink"/>
            <w:bCs/>
            <w:iCs/>
            <w:noProof/>
          </w:rPr>
          <w:t>Import 1: web category import</w:t>
        </w:r>
        <w:r>
          <w:rPr>
            <w:noProof/>
            <w:webHidden/>
          </w:rPr>
          <w:tab/>
        </w:r>
        <w:r>
          <w:rPr>
            <w:noProof/>
            <w:webHidden/>
          </w:rPr>
          <w:fldChar w:fldCharType="begin"/>
        </w:r>
        <w:r>
          <w:rPr>
            <w:noProof/>
            <w:webHidden/>
          </w:rPr>
          <w:instrText xml:space="preserve"> PAGEREF _Toc252351103 \h </w:instrText>
        </w:r>
        <w:r>
          <w:rPr>
            <w:noProof/>
            <w:webHidden/>
          </w:rPr>
        </w:r>
        <w:r>
          <w:rPr>
            <w:noProof/>
            <w:webHidden/>
          </w:rPr>
          <w:fldChar w:fldCharType="separate"/>
        </w:r>
        <w:r>
          <w:rPr>
            <w:noProof/>
            <w:webHidden/>
          </w:rPr>
          <w:t>4</w:t>
        </w:r>
        <w:r>
          <w:rPr>
            <w:noProof/>
            <w:webHidden/>
          </w:rPr>
          <w:fldChar w:fldCharType="end"/>
        </w:r>
      </w:hyperlink>
    </w:p>
    <w:p w:rsidR="0001014D" w:rsidRDefault="0001014D">
      <w:pPr>
        <w:pStyle w:val="TOC3"/>
        <w:tabs>
          <w:tab w:val="right" w:leader="dot" w:pos="9350"/>
        </w:tabs>
        <w:rPr>
          <w:rFonts w:ascii="Calibri" w:hAnsi="Calibri"/>
          <w:i w:val="0"/>
          <w:noProof/>
          <w:sz w:val="22"/>
          <w:szCs w:val="22"/>
        </w:rPr>
      </w:pPr>
      <w:hyperlink w:anchor="_Toc252351104" w:history="1">
        <w:r w:rsidRPr="00D06CF2">
          <w:rPr>
            <w:rStyle w:val="Hyperlink"/>
            <w:bCs/>
            <w:iCs/>
            <w:noProof/>
          </w:rPr>
          <w:t>Import 2: HHO NMLP File</w:t>
        </w:r>
        <w:r>
          <w:rPr>
            <w:noProof/>
            <w:webHidden/>
          </w:rPr>
          <w:tab/>
        </w:r>
        <w:r>
          <w:rPr>
            <w:noProof/>
            <w:webHidden/>
          </w:rPr>
          <w:fldChar w:fldCharType="begin"/>
        </w:r>
        <w:r>
          <w:rPr>
            <w:noProof/>
            <w:webHidden/>
          </w:rPr>
          <w:instrText xml:space="preserve"> PAGEREF _Toc252351104 \h </w:instrText>
        </w:r>
        <w:r>
          <w:rPr>
            <w:noProof/>
            <w:webHidden/>
          </w:rPr>
        </w:r>
        <w:r>
          <w:rPr>
            <w:noProof/>
            <w:webHidden/>
          </w:rPr>
          <w:fldChar w:fldCharType="separate"/>
        </w:r>
        <w:r>
          <w:rPr>
            <w:noProof/>
            <w:webHidden/>
          </w:rPr>
          <w:t>5</w:t>
        </w:r>
        <w:r>
          <w:rPr>
            <w:noProof/>
            <w:webHidden/>
          </w:rPr>
          <w:fldChar w:fldCharType="end"/>
        </w:r>
      </w:hyperlink>
    </w:p>
    <w:p w:rsidR="0001014D" w:rsidRDefault="0001014D">
      <w:pPr>
        <w:pStyle w:val="TOC3"/>
        <w:tabs>
          <w:tab w:val="right" w:leader="dot" w:pos="9350"/>
        </w:tabs>
        <w:rPr>
          <w:rFonts w:ascii="Calibri" w:hAnsi="Calibri"/>
          <w:i w:val="0"/>
          <w:noProof/>
          <w:sz w:val="22"/>
          <w:szCs w:val="22"/>
        </w:rPr>
      </w:pPr>
      <w:hyperlink w:anchor="_Toc252351105" w:history="1">
        <w:r w:rsidRPr="00D06CF2">
          <w:rPr>
            <w:rStyle w:val="Hyperlink"/>
            <w:bCs/>
            <w:iCs/>
            <w:noProof/>
          </w:rPr>
          <w:t>Import 3: IB NMLP File</w:t>
        </w:r>
        <w:r>
          <w:rPr>
            <w:noProof/>
            <w:webHidden/>
          </w:rPr>
          <w:tab/>
        </w:r>
        <w:r>
          <w:rPr>
            <w:noProof/>
            <w:webHidden/>
          </w:rPr>
          <w:fldChar w:fldCharType="begin"/>
        </w:r>
        <w:r>
          <w:rPr>
            <w:noProof/>
            <w:webHidden/>
          </w:rPr>
          <w:instrText xml:space="preserve"> PAGEREF _Toc252351105 \h </w:instrText>
        </w:r>
        <w:r>
          <w:rPr>
            <w:noProof/>
            <w:webHidden/>
          </w:rPr>
        </w:r>
        <w:r>
          <w:rPr>
            <w:noProof/>
            <w:webHidden/>
          </w:rPr>
          <w:fldChar w:fldCharType="separate"/>
        </w:r>
        <w:r>
          <w:rPr>
            <w:noProof/>
            <w:webHidden/>
          </w:rPr>
          <w:t>6</w:t>
        </w:r>
        <w:r>
          <w:rPr>
            <w:noProof/>
            <w:webHidden/>
          </w:rPr>
          <w:fldChar w:fldCharType="end"/>
        </w:r>
      </w:hyperlink>
    </w:p>
    <w:p w:rsidR="0001014D" w:rsidRDefault="0001014D">
      <w:pPr>
        <w:pStyle w:val="TOC1"/>
        <w:tabs>
          <w:tab w:val="right" w:leader="dot" w:pos="9350"/>
        </w:tabs>
        <w:rPr>
          <w:rFonts w:ascii="Calibri" w:hAnsi="Calibri" w:cs="Times New Roman"/>
          <w:b w:val="0"/>
          <w:bCs w:val="0"/>
          <w:caps w:val="0"/>
          <w:noProof/>
          <w:sz w:val="22"/>
          <w:szCs w:val="22"/>
        </w:rPr>
      </w:pPr>
      <w:hyperlink w:anchor="_Toc252351106" w:history="1">
        <w:r w:rsidRPr="00D06CF2">
          <w:rPr>
            <w:rStyle w:val="Hyperlink"/>
            <w:noProof/>
          </w:rPr>
          <w:t>Data Preprocesses</w:t>
        </w:r>
        <w:r>
          <w:rPr>
            <w:noProof/>
            <w:webHidden/>
          </w:rPr>
          <w:tab/>
        </w:r>
        <w:r>
          <w:rPr>
            <w:noProof/>
            <w:webHidden/>
          </w:rPr>
          <w:fldChar w:fldCharType="begin"/>
        </w:r>
        <w:r>
          <w:rPr>
            <w:noProof/>
            <w:webHidden/>
          </w:rPr>
          <w:instrText xml:space="preserve"> PAGEREF _Toc252351106 \h </w:instrText>
        </w:r>
        <w:r>
          <w:rPr>
            <w:noProof/>
            <w:webHidden/>
          </w:rPr>
        </w:r>
        <w:r>
          <w:rPr>
            <w:noProof/>
            <w:webHidden/>
          </w:rPr>
          <w:fldChar w:fldCharType="separate"/>
        </w:r>
        <w:r>
          <w:rPr>
            <w:noProof/>
            <w:webHidden/>
          </w:rPr>
          <w:t>7</w:t>
        </w:r>
        <w:r>
          <w:rPr>
            <w:noProof/>
            <w:webHidden/>
          </w:rPr>
          <w:fldChar w:fldCharType="end"/>
        </w:r>
      </w:hyperlink>
    </w:p>
    <w:p w:rsidR="0001014D" w:rsidRDefault="0001014D">
      <w:pPr>
        <w:pStyle w:val="TOC3"/>
        <w:tabs>
          <w:tab w:val="right" w:leader="dot" w:pos="9350"/>
        </w:tabs>
        <w:rPr>
          <w:rFonts w:ascii="Calibri" w:hAnsi="Calibri"/>
          <w:i w:val="0"/>
          <w:noProof/>
          <w:sz w:val="22"/>
          <w:szCs w:val="22"/>
        </w:rPr>
      </w:pPr>
      <w:hyperlink w:anchor="_Toc252351107" w:history="1">
        <w:r w:rsidRPr="00D06CF2">
          <w:rPr>
            <w:rStyle w:val="Hyperlink"/>
            <w:bCs/>
            <w:iCs/>
            <w:noProof/>
          </w:rPr>
          <w:t>Preprocess 1: HHO NMLP audience build</w:t>
        </w:r>
        <w:r>
          <w:rPr>
            <w:noProof/>
            <w:webHidden/>
          </w:rPr>
          <w:tab/>
        </w:r>
        <w:r>
          <w:rPr>
            <w:noProof/>
            <w:webHidden/>
          </w:rPr>
          <w:fldChar w:fldCharType="begin"/>
        </w:r>
        <w:r>
          <w:rPr>
            <w:noProof/>
            <w:webHidden/>
          </w:rPr>
          <w:instrText xml:space="preserve"> PAGEREF _Toc252351107 \h </w:instrText>
        </w:r>
        <w:r>
          <w:rPr>
            <w:noProof/>
            <w:webHidden/>
          </w:rPr>
        </w:r>
        <w:r>
          <w:rPr>
            <w:noProof/>
            <w:webHidden/>
          </w:rPr>
          <w:fldChar w:fldCharType="separate"/>
        </w:r>
        <w:r>
          <w:rPr>
            <w:noProof/>
            <w:webHidden/>
          </w:rPr>
          <w:t>7</w:t>
        </w:r>
        <w:r>
          <w:rPr>
            <w:noProof/>
            <w:webHidden/>
          </w:rPr>
          <w:fldChar w:fldCharType="end"/>
        </w:r>
      </w:hyperlink>
    </w:p>
    <w:p w:rsidR="0001014D" w:rsidRDefault="0001014D">
      <w:pPr>
        <w:pStyle w:val="TOC3"/>
        <w:tabs>
          <w:tab w:val="right" w:leader="dot" w:pos="9350"/>
        </w:tabs>
        <w:rPr>
          <w:rFonts w:ascii="Calibri" w:hAnsi="Calibri"/>
          <w:i w:val="0"/>
          <w:noProof/>
          <w:sz w:val="22"/>
          <w:szCs w:val="22"/>
        </w:rPr>
      </w:pPr>
      <w:hyperlink w:anchor="_Toc252351108" w:history="1">
        <w:r w:rsidRPr="00D06CF2">
          <w:rPr>
            <w:rStyle w:val="Hyperlink"/>
            <w:bCs/>
            <w:iCs/>
            <w:noProof/>
          </w:rPr>
          <w:t>Preprocess 1: IB NMLP audience build</w:t>
        </w:r>
        <w:r>
          <w:rPr>
            <w:noProof/>
            <w:webHidden/>
          </w:rPr>
          <w:tab/>
        </w:r>
        <w:r>
          <w:rPr>
            <w:noProof/>
            <w:webHidden/>
          </w:rPr>
          <w:fldChar w:fldCharType="begin"/>
        </w:r>
        <w:r>
          <w:rPr>
            <w:noProof/>
            <w:webHidden/>
          </w:rPr>
          <w:instrText xml:space="preserve"> PAGEREF _Toc252351108 \h </w:instrText>
        </w:r>
        <w:r>
          <w:rPr>
            <w:noProof/>
            <w:webHidden/>
          </w:rPr>
        </w:r>
        <w:r>
          <w:rPr>
            <w:noProof/>
            <w:webHidden/>
          </w:rPr>
          <w:fldChar w:fldCharType="separate"/>
        </w:r>
        <w:r>
          <w:rPr>
            <w:noProof/>
            <w:webHidden/>
          </w:rPr>
          <w:t>7</w:t>
        </w:r>
        <w:r>
          <w:rPr>
            <w:noProof/>
            <w:webHidden/>
          </w:rPr>
          <w:fldChar w:fldCharType="end"/>
        </w:r>
      </w:hyperlink>
    </w:p>
    <w:p w:rsidR="0001014D" w:rsidRDefault="0001014D">
      <w:pPr>
        <w:pStyle w:val="TOC1"/>
        <w:tabs>
          <w:tab w:val="right" w:leader="dot" w:pos="9350"/>
        </w:tabs>
        <w:rPr>
          <w:rFonts w:ascii="Calibri" w:hAnsi="Calibri" w:cs="Times New Roman"/>
          <w:b w:val="0"/>
          <w:bCs w:val="0"/>
          <w:caps w:val="0"/>
          <w:noProof/>
          <w:sz w:val="22"/>
          <w:szCs w:val="22"/>
        </w:rPr>
      </w:pPr>
      <w:hyperlink w:anchor="_Toc252351109" w:history="1">
        <w:r w:rsidRPr="00D06CF2">
          <w:rPr>
            <w:rStyle w:val="Hyperlink"/>
            <w:noProof/>
          </w:rPr>
          <w:t>Messaging Programs</w:t>
        </w:r>
        <w:r>
          <w:rPr>
            <w:noProof/>
            <w:webHidden/>
          </w:rPr>
          <w:tab/>
        </w:r>
        <w:r>
          <w:rPr>
            <w:noProof/>
            <w:webHidden/>
          </w:rPr>
          <w:fldChar w:fldCharType="begin"/>
        </w:r>
        <w:r>
          <w:rPr>
            <w:noProof/>
            <w:webHidden/>
          </w:rPr>
          <w:instrText xml:space="preserve"> PAGEREF _Toc252351109 \h </w:instrText>
        </w:r>
        <w:r>
          <w:rPr>
            <w:noProof/>
            <w:webHidden/>
          </w:rPr>
        </w:r>
        <w:r>
          <w:rPr>
            <w:noProof/>
            <w:webHidden/>
          </w:rPr>
          <w:fldChar w:fldCharType="separate"/>
        </w:r>
        <w:r>
          <w:rPr>
            <w:noProof/>
            <w:webHidden/>
          </w:rPr>
          <w:t>7</w:t>
        </w:r>
        <w:r>
          <w:rPr>
            <w:noProof/>
            <w:webHidden/>
          </w:rPr>
          <w:fldChar w:fldCharType="end"/>
        </w:r>
      </w:hyperlink>
    </w:p>
    <w:p w:rsidR="0001014D" w:rsidRDefault="0001014D">
      <w:pPr>
        <w:pStyle w:val="TOC3"/>
        <w:tabs>
          <w:tab w:val="right" w:leader="dot" w:pos="9350"/>
        </w:tabs>
        <w:rPr>
          <w:rFonts w:ascii="Calibri" w:hAnsi="Calibri"/>
          <w:i w:val="0"/>
          <w:noProof/>
          <w:sz w:val="22"/>
          <w:szCs w:val="22"/>
        </w:rPr>
      </w:pPr>
      <w:hyperlink w:anchor="_Toc252351110" w:history="1">
        <w:r w:rsidRPr="00D06CF2">
          <w:rPr>
            <w:rStyle w:val="Hyperlink"/>
            <w:bCs/>
            <w:iCs/>
            <w:noProof/>
          </w:rPr>
          <w:t>campaign 1: HHO NMLP Messages</w:t>
        </w:r>
        <w:r>
          <w:rPr>
            <w:noProof/>
            <w:webHidden/>
          </w:rPr>
          <w:tab/>
        </w:r>
        <w:r>
          <w:rPr>
            <w:noProof/>
            <w:webHidden/>
          </w:rPr>
          <w:fldChar w:fldCharType="begin"/>
        </w:r>
        <w:r>
          <w:rPr>
            <w:noProof/>
            <w:webHidden/>
          </w:rPr>
          <w:instrText xml:space="preserve"> PAGEREF _Toc252351110 \h </w:instrText>
        </w:r>
        <w:r>
          <w:rPr>
            <w:noProof/>
            <w:webHidden/>
          </w:rPr>
        </w:r>
        <w:r>
          <w:rPr>
            <w:noProof/>
            <w:webHidden/>
          </w:rPr>
          <w:fldChar w:fldCharType="separate"/>
        </w:r>
        <w:r>
          <w:rPr>
            <w:noProof/>
            <w:webHidden/>
          </w:rPr>
          <w:t>7</w:t>
        </w:r>
        <w:r>
          <w:rPr>
            <w:noProof/>
            <w:webHidden/>
          </w:rPr>
          <w:fldChar w:fldCharType="end"/>
        </w:r>
      </w:hyperlink>
    </w:p>
    <w:p w:rsidR="0001014D" w:rsidRDefault="0001014D">
      <w:pPr>
        <w:pStyle w:val="TOC3"/>
        <w:tabs>
          <w:tab w:val="right" w:leader="dot" w:pos="9350"/>
        </w:tabs>
        <w:rPr>
          <w:rFonts w:ascii="Calibri" w:hAnsi="Calibri"/>
          <w:i w:val="0"/>
          <w:noProof/>
          <w:sz w:val="22"/>
          <w:szCs w:val="22"/>
        </w:rPr>
      </w:pPr>
      <w:hyperlink w:anchor="_Toc252351111" w:history="1">
        <w:r w:rsidRPr="00D06CF2">
          <w:rPr>
            <w:rStyle w:val="Hyperlink"/>
            <w:bCs/>
            <w:iCs/>
            <w:noProof/>
          </w:rPr>
          <w:t>campaign 2: IB NMLP Messages</w:t>
        </w:r>
        <w:r>
          <w:rPr>
            <w:noProof/>
            <w:webHidden/>
          </w:rPr>
          <w:tab/>
        </w:r>
        <w:r>
          <w:rPr>
            <w:noProof/>
            <w:webHidden/>
          </w:rPr>
          <w:fldChar w:fldCharType="begin"/>
        </w:r>
        <w:r>
          <w:rPr>
            <w:noProof/>
            <w:webHidden/>
          </w:rPr>
          <w:instrText xml:space="preserve"> PAGEREF _Toc252351111 \h </w:instrText>
        </w:r>
        <w:r>
          <w:rPr>
            <w:noProof/>
            <w:webHidden/>
          </w:rPr>
        </w:r>
        <w:r>
          <w:rPr>
            <w:noProof/>
            <w:webHidden/>
          </w:rPr>
          <w:fldChar w:fldCharType="separate"/>
        </w:r>
        <w:r>
          <w:rPr>
            <w:noProof/>
            <w:webHidden/>
          </w:rPr>
          <w:t>8</w:t>
        </w:r>
        <w:r>
          <w:rPr>
            <w:noProof/>
            <w:webHidden/>
          </w:rPr>
          <w:fldChar w:fldCharType="end"/>
        </w:r>
      </w:hyperlink>
    </w:p>
    <w:p w:rsidR="0001014D" w:rsidRDefault="0001014D">
      <w:pPr>
        <w:pStyle w:val="TOC1"/>
        <w:tabs>
          <w:tab w:val="right" w:leader="dot" w:pos="9350"/>
        </w:tabs>
        <w:rPr>
          <w:rFonts w:ascii="Calibri" w:hAnsi="Calibri" w:cs="Times New Roman"/>
          <w:b w:val="0"/>
          <w:bCs w:val="0"/>
          <w:caps w:val="0"/>
          <w:noProof/>
          <w:sz w:val="22"/>
          <w:szCs w:val="22"/>
        </w:rPr>
      </w:pPr>
      <w:hyperlink w:anchor="_Toc252351112" w:history="1">
        <w:r w:rsidRPr="00D06CF2">
          <w:rPr>
            <w:rStyle w:val="Hyperlink"/>
            <w:noProof/>
          </w:rPr>
          <w:t>Project Assumptions, Dependencies, &amp; Constraints</w:t>
        </w:r>
        <w:r>
          <w:rPr>
            <w:noProof/>
            <w:webHidden/>
          </w:rPr>
          <w:tab/>
        </w:r>
        <w:r>
          <w:rPr>
            <w:noProof/>
            <w:webHidden/>
          </w:rPr>
          <w:fldChar w:fldCharType="begin"/>
        </w:r>
        <w:r>
          <w:rPr>
            <w:noProof/>
            <w:webHidden/>
          </w:rPr>
          <w:instrText xml:space="preserve"> PAGEREF _Toc252351112 \h </w:instrText>
        </w:r>
        <w:r>
          <w:rPr>
            <w:noProof/>
            <w:webHidden/>
          </w:rPr>
        </w:r>
        <w:r>
          <w:rPr>
            <w:noProof/>
            <w:webHidden/>
          </w:rPr>
          <w:fldChar w:fldCharType="separate"/>
        </w:r>
        <w:r>
          <w:rPr>
            <w:noProof/>
            <w:webHidden/>
          </w:rPr>
          <w:t>8</w:t>
        </w:r>
        <w:r>
          <w:rPr>
            <w:noProof/>
            <w:webHidden/>
          </w:rPr>
          <w:fldChar w:fldCharType="end"/>
        </w:r>
      </w:hyperlink>
    </w:p>
    <w:p w:rsidR="0001014D" w:rsidRDefault="0001014D">
      <w:pPr>
        <w:pStyle w:val="TOC1"/>
        <w:tabs>
          <w:tab w:val="right" w:leader="dot" w:pos="9350"/>
        </w:tabs>
        <w:rPr>
          <w:rFonts w:ascii="Calibri" w:hAnsi="Calibri" w:cs="Times New Roman"/>
          <w:b w:val="0"/>
          <w:bCs w:val="0"/>
          <w:caps w:val="0"/>
          <w:noProof/>
          <w:sz w:val="22"/>
          <w:szCs w:val="22"/>
        </w:rPr>
      </w:pPr>
      <w:hyperlink w:anchor="_Toc252351113" w:history="1">
        <w:r w:rsidRPr="00D06CF2">
          <w:rPr>
            <w:rStyle w:val="Hyperlink"/>
            <w:noProof/>
          </w:rPr>
          <w:t>Client Approval</w:t>
        </w:r>
        <w:r>
          <w:rPr>
            <w:noProof/>
            <w:webHidden/>
          </w:rPr>
          <w:tab/>
        </w:r>
        <w:r>
          <w:rPr>
            <w:noProof/>
            <w:webHidden/>
          </w:rPr>
          <w:fldChar w:fldCharType="begin"/>
        </w:r>
        <w:r>
          <w:rPr>
            <w:noProof/>
            <w:webHidden/>
          </w:rPr>
          <w:instrText xml:space="preserve"> PAGEREF _Toc252351113 \h </w:instrText>
        </w:r>
        <w:r>
          <w:rPr>
            <w:noProof/>
            <w:webHidden/>
          </w:rPr>
        </w:r>
        <w:r>
          <w:rPr>
            <w:noProof/>
            <w:webHidden/>
          </w:rPr>
          <w:fldChar w:fldCharType="separate"/>
        </w:r>
        <w:r>
          <w:rPr>
            <w:noProof/>
            <w:webHidden/>
          </w:rPr>
          <w:t>8</w:t>
        </w:r>
        <w:r>
          <w:rPr>
            <w:noProof/>
            <w:webHidden/>
          </w:rPr>
          <w:fldChar w:fldCharType="end"/>
        </w:r>
      </w:hyperlink>
    </w:p>
    <w:p w:rsidR="0001014D" w:rsidRDefault="0001014D">
      <w:pPr>
        <w:pStyle w:val="TOC1"/>
        <w:tabs>
          <w:tab w:val="right" w:leader="dot" w:pos="9350"/>
        </w:tabs>
        <w:rPr>
          <w:rFonts w:ascii="Calibri" w:hAnsi="Calibri" w:cs="Times New Roman"/>
          <w:b w:val="0"/>
          <w:bCs w:val="0"/>
          <w:caps w:val="0"/>
          <w:noProof/>
          <w:sz w:val="22"/>
          <w:szCs w:val="22"/>
        </w:rPr>
      </w:pPr>
      <w:hyperlink w:anchor="_Toc252351114" w:history="1">
        <w:r w:rsidRPr="00D06CF2">
          <w:rPr>
            <w:rStyle w:val="Hyperlink"/>
            <w:noProof/>
          </w:rPr>
          <w:t>Appendix</w:t>
        </w:r>
        <w:r>
          <w:rPr>
            <w:noProof/>
            <w:webHidden/>
          </w:rPr>
          <w:tab/>
        </w:r>
        <w:r>
          <w:rPr>
            <w:noProof/>
            <w:webHidden/>
          </w:rPr>
          <w:fldChar w:fldCharType="begin"/>
        </w:r>
        <w:r>
          <w:rPr>
            <w:noProof/>
            <w:webHidden/>
          </w:rPr>
          <w:instrText xml:space="preserve"> PAGEREF _Toc252351114 \h </w:instrText>
        </w:r>
        <w:r>
          <w:rPr>
            <w:noProof/>
            <w:webHidden/>
          </w:rPr>
        </w:r>
        <w:r>
          <w:rPr>
            <w:noProof/>
            <w:webHidden/>
          </w:rPr>
          <w:fldChar w:fldCharType="separate"/>
        </w:r>
        <w:r>
          <w:rPr>
            <w:noProof/>
            <w:webHidden/>
          </w:rPr>
          <w:t>9</w:t>
        </w:r>
        <w:r>
          <w:rPr>
            <w:noProof/>
            <w:webHidden/>
          </w:rPr>
          <w:fldChar w:fldCharType="end"/>
        </w:r>
      </w:hyperlink>
    </w:p>
    <w:p w:rsidR="0001014D" w:rsidRDefault="0001014D">
      <w:pPr>
        <w:pStyle w:val="TOC3"/>
        <w:tabs>
          <w:tab w:val="right" w:leader="dot" w:pos="9350"/>
        </w:tabs>
        <w:rPr>
          <w:rFonts w:ascii="Calibri" w:hAnsi="Calibri"/>
          <w:i w:val="0"/>
          <w:noProof/>
          <w:sz w:val="22"/>
          <w:szCs w:val="22"/>
        </w:rPr>
      </w:pPr>
      <w:hyperlink w:anchor="_Toc252351115" w:history="1">
        <w:r w:rsidRPr="00D06CF2">
          <w:rPr>
            <w:rStyle w:val="Hyperlink"/>
            <w:bCs/>
            <w:iCs/>
            <w:noProof/>
          </w:rPr>
          <w:t>Change Control Process</w:t>
        </w:r>
        <w:r>
          <w:rPr>
            <w:noProof/>
            <w:webHidden/>
          </w:rPr>
          <w:tab/>
        </w:r>
        <w:r>
          <w:rPr>
            <w:noProof/>
            <w:webHidden/>
          </w:rPr>
          <w:fldChar w:fldCharType="begin"/>
        </w:r>
        <w:r>
          <w:rPr>
            <w:noProof/>
            <w:webHidden/>
          </w:rPr>
          <w:instrText xml:space="preserve"> PAGEREF _Toc252351115 \h </w:instrText>
        </w:r>
        <w:r>
          <w:rPr>
            <w:noProof/>
            <w:webHidden/>
          </w:rPr>
        </w:r>
        <w:r>
          <w:rPr>
            <w:noProof/>
            <w:webHidden/>
          </w:rPr>
          <w:fldChar w:fldCharType="separate"/>
        </w:r>
        <w:r>
          <w:rPr>
            <w:noProof/>
            <w:webHidden/>
          </w:rPr>
          <w:t>9</w:t>
        </w:r>
        <w:r>
          <w:rPr>
            <w:noProof/>
            <w:webHidden/>
          </w:rPr>
          <w:fldChar w:fldCharType="end"/>
        </w:r>
      </w:hyperlink>
    </w:p>
    <w:p w:rsidR="0001014D" w:rsidRDefault="0001014D">
      <w:pPr>
        <w:pStyle w:val="TOC3"/>
        <w:tabs>
          <w:tab w:val="right" w:leader="dot" w:pos="9350"/>
        </w:tabs>
        <w:rPr>
          <w:rFonts w:ascii="Calibri" w:hAnsi="Calibri"/>
          <w:i w:val="0"/>
          <w:noProof/>
          <w:sz w:val="22"/>
          <w:szCs w:val="22"/>
        </w:rPr>
      </w:pPr>
      <w:hyperlink w:anchor="_Toc252351116" w:history="1">
        <w:r w:rsidRPr="00D06CF2">
          <w:rPr>
            <w:rStyle w:val="Hyperlink"/>
            <w:bCs/>
            <w:iCs/>
            <w:noProof/>
          </w:rPr>
          <w:t>Glossary, Abbreviations and Acronyms</w:t>
        </w:r>
        <w:r>
          <w:rPr>
            <w:noProof/>
            <w:webHidden/>
          </w:rPr>
          <w:tab/>
        </w:r>
        <w:r>
          <w:rPr>
            <w:noProof/>
            <w:webHidden/>
          </w:rPr>
          <w:fldChar w:fldCharType="begin"/>
        </w:r>
        <w:r>
          <w:rPr>
            <w:noProof/>
            <w:webHidden/>
          </w:rPr>
          <w:instrText xml:space="preserve"> PAGEREF _Toc252351116 \h </w:instrText>
        </w:r>
        <w:r>
          <w:rPr>
            <w:noProof/>
            <w:webHidden/>
          </w:rPr>
        </w:r>
        <w:r>
          <w:rPr>
            <w:noProof/>
            <w:webHidden/>
          </w:rPr>
          <w:fldChar w:fldCharType="separate"/>
        </w:r>
        <w:r>
          <w:rPr>
            <w:noProof/>
            <w:webHidden/>
          </w:rPr>
          <w:t>9</w:t>
        </w:r>
        <w:r>
          <w:rPr>
            <w:noProof/>
            <w:webHidden/>
          </w:rPr>
          <w:fldChar w:fldCharType="end"/>
        </w:r>
      </w:hyperlink>
    </w:p>
    <w:p w:rsidR="00D34168" w:rsidRDefault="00D34168">
      <w:pPr>
        <w:pStyle w:val="Draft"/>
        <w:keepNext w:val="0"/>
        <w:widowControl/>
        <w:spacing w:before="0" w:after="0"/>
        <w:jc w:val="left"/>
      </w:pPr>
      <w:r>
        <w:rPr>
          <w:b w:val="0"/>
          <w:sz w:val="24"/>
          <w:szCs w:val="24"/>
        </w:rPr>
        <w:fldChar w:fldCharType="end"/>
      </w:r>
    </w:p>
    <w:p w:rsidR="00D34168" w:rsidRDefault="0063504E" w:rsidP="00C71D09">
      <w:pPr>
        <w:pStyle w:val="Heading1"/>
      </w:pPr>
      <w:bookmarkStart w:id="1" w:name="_Toc63737079"/>
      <w:bookmarkStart w:id="2" w:name="_Toc80512300"/>
      <w:bookmarkStart w:id="3" w:name="_Toc83104874"/>
      <w:bookmarkStart w:id="4" w:name="_Toc90964313"/>
      <w:bookmarkEnd w:id="0"/>
      <w:r>
        <w:br w:type="page"/>
      </w:r>
    </w:p>
    <w:p w:rsidR="00554F36" w:rsidRDefault="00554F36" w:rsidP="00C71D09">
      <w:pPr>
        <w:pStyle w:val="Heading1"/>
      </w:pPr>
      <w:bookmarkStart w:id="5" w:name="_Toc133307436"/>
      <w:bookmarkStart w:id="6" w:name="_Toc128998147"/>
      <w:bookmarkStart w:id="7" w:name="_Toc133311142"/>
      <w:bookmarkStart w:id="8" w:name="_Toc252351094"/>
      <w:r>
        <w:lastRenderedPageBreak/>
        <w:t>Document Version Control</w:t>
      </w:r>
      <w:bookmarkEnd w:id="6"/>
      <w:bookmarkEnd w:id="7"/>
      <w:bookmarkEnd w:id="8"/>
    </w:p>
    <w:p w:rsidR="00554F36" w:rsidRDefault="00554F36" w:rsidP="00554F36">
      <w:pPr>
        <w:pStyle w:val="oncebasic"/>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134"/>
        <w:gridCol w:w="3294"/>
        <w:gridCol w:w="3960"/>
      </w:tblGrid>
      <w:tr w:rsidR="00554F36" w:rsidTr="00A739D0">
        <w:tblPrEx>
          <w:tblCellMar>
            <w:top w:w="0" w:type="dxa"/>
            <w:bottom w:w="0" w:type="dxa"/>
          </w:tblCellMar>
        </w:tblPrEx>
        <w:tc>
          <w:tcPr>
            <w:tcW w:w="1080" w:type="dxa"/>
            <w:shd w:val="clear" w:color="auto" w:fill="99CC00"/>
          </w:tcPr>
          <w:p w:rsidR="00554F36" w:rsidRDefault="00554F36" w:rsidP="005E6CBF">
            <w:pPr>
              <w:jc w:val="center"/>
              <w:rPr>
                <w:b/>
                <w:sz w:val="16"/>
                <w:szCs w:val="16"/>
              </w:rPr>
            </w:pPr>
            <w:r>
              <w:rPr>
                <w:b/>
                <w:sz w:val="16"/>
                <w:szCs w:val="16"/>
              </w:rPr>
              <w:t>Date</w:t>
            </w:r>
          </w:p>
        </w:tc>
        <w:tc>
          <w:tcPr>
            <w:tcW w:w="1134" w:type="dxa"/>
            <w:shd w:val="clear" w:color="auto" w:fill="99CC00"/>
          </w:tcPr>
          <w:p w:rsidR="00554F36" w:rsidRDefault="00554F36" w:rsidP="005E6CBF">
            <w:pPr>
              <w:jc w:val="center"/>
              <w:rPr>
                <w:b/>
                <w:sz w:val="16"/>
                <w:szCs w:val="16"/>
              </w:rPr>
            </w:pPr>
            <w:r>
              <w:rPr>
                <w:b/>
                <w:sz w:val="16"/>
                <w:szCs w:val="16"/>
              </w:rPr>
              <w:t>Rev #</w:t>
            </w:r>
          </w:p>
        </w:tc>
        <w:tc>
          <w:tcPr>
            <w:tcW w:w="3294" w:type="dxa"/>
            <w:shd w:val="clear" w:color="auto" w:fill="99CC00"/>
          </w:tcPr>
          <w:p w:rsidR="00554F36" w:rsidRDefault="00554F36" w:rsidP="005E6CBF">
            <w:pPr>
              <w:rPr>
                <w:b/>
                <w:sz w:val="16"/>
                <w:szCs w:val="16"/>
              </w:rPr>
            </w:pPr>
            <w:r>
              <w:rPr>
                <w:b/>
                <w:sz w:val="16"/>
                <w:szCs w:val="16"/>
              </w:rPr>
              <w:t>Author</w:t>
            </w:r>
          </w:p>
        </w:tc>
        <w:tc>
          <w:tcPr>
            <w:tcW w:w="3960" w:type="dxa"/>
            <w:shd w:val="clear" w:color="auto" w:fill="99CC00"/>
          </w:tcPr>
          <w:p w:rsidR="00554F36" w:rsidRDefault="00554F36" w:rsidP="005E6CBF">
            <w:pPr>
              <w:rPr>
                <w:b/>
                <w:sz w:val="16"/>
                <w:szCs w:val="16"/>
              </w:rPr>
            </w:pPr>
            <w:r>
              <w:rPr>
                <w:b/>
                <w:sz w:val="16"/>
                <w:szCs w:val="16"/>
              </w:rPr>
              <w:t>Action</w:t>
            </w:r>
          </w:p>
        </w:tc>
      </w:tr>
      <w:tr w:rsidR="00554F36" w:rsidTr="00A739D0">
        <w:tblPrEx>
          <w:tblCellMar>
            <w:top w:w="0" w:type="dxa"/>
            <w:bottom w:w="0" w:type="dxa"/>
          </w:tblCellMar>
        </w:tblPrEx>
        <w:tc>
          <w:tcPr>
            <w:tcW w:w="1080" w:type="dxa"/>
          </w:tcPr>
          <w:p w:rsidR="00554F36" w:rsidRDefault="00DC1EAC" w:rsidP="005E6CBF">
            <w:pPr>
              <w:jc w:val="center"/>
              <w:rPr>
                <w:sz w:val="16"/>
                <w:szCs w:val="16"/>
              </w:rPr>
            </w:pPr>
            <w:r>
              <w:rPr>
                <w:sz w:val="16"/>
                <w:szCs w:val="16"/>
              </w:rPr>
              <w:t>9/8/2010</w:t>
            </w:r>
          </w:p>
        </w:tc>
        <w:tc>
          <w:tcPr>
            <w:tcW w:w="1134" w:type="dxa"/>
          </w:tcPr>
          <w:p w:rsidR="00554F36" w:rsidRDefault="00554F36" w:rsidP="005E6CBF">
            <w:pPr>
              <w:jc w:val="center"/>
              <w:rPr>
                <w:sz w:val="16"/>
                <w:szCs w:val="16"/>
              </w:rPr>
            </w:pPr>
            <w:r>
              <w:rPr>
                <w:sz w:val="16"/>
                <w:szCs w:val="16"/>
              </w:rPr>
              <w:t>Draft v.1</w:t>
            </w:r>
          </w:p>
        </w:tc>
        <w:tc>
          <w:tcPr>
            <w:tcW w:w="3294" w:type="dxa"/>
          </w:tcPr>
          <w:p w:rsidR="00554F36" w:rsidRDefault="00DC1EAC" w:rsidP="005E6CBF">
            <w:pPr>
              <w:rPr>
                <w:sz w:val="16"/>
                <w:szCs w:val="16"/>
              </w:rPr>
            </w:pPr>
            <w:r>
              <w:rPr>
                <w:sz w:val="16"/>
                <w:szCs w:val="16"/>
              </w:rPr>
              <w:t>Christy Parrish</w:t>
            </w:r>
          </w:p>
        </w:tc>
        <w:tc>
          <w:tcPr>
            <w:tcW w:w="3960" w:type="dxa"/>
          </w:tcPr>
          <w:p w:rsidR="00554F36" w:rsidRDefault="00554F36" w:rsidP="005E6CBF">
            <w:pPr>
              <w:rPr>
                <w:sz w:val="16"/>
                <w:szCs w:val="16"/>
              </w:rPr>
            </w:pPr>
            <w:r>
              <w:rPr>
                <w:sz w:val="16"/>
                <w:szCs w:val="16"/>
              </w:rPr>
              <w:t>Document creation</w:t>
            </w:r>
          </w:p>
        </w:tc>
      </w:tr>
      <w:tr w:rsidR="00554F36" w:rsidTr="00A739D0">
        <w:tblPrEx>
          <w:tblCellMar>
            <w:top w:w="0" w:type="dxa"/>
            <w:bottom w:w="0" w:type="dxa"/>
          </w:tblCellMar>
        </w:tblPrEx>
        <w:tc>
          <w:tcPr>
            <w:tcW w:w="1080" w:type="dxa"/>
          </w:tcPr>
          <w:p w:rsidR="00554F36" w:rsidRDefault="00554F36" w:rsidP="005E6CBF">
            <w:pPr>
              <w:jc w:val="center"/>
              <w:rPr>
                <w:sz w:val="16"/>
                <w:szCs w:val="16"/>
              </w:rPr>
            </w:pPr>
          </w:p>
        </w:tc>
        <w:tc>
          <w:tcPr>
            <w:tcW w:w="1134" w:type="dxa"/>
          </w:tcPr>
          <w:p w:rsidR="00554F36" w:rsidRDefault="00CB0F25" w:rsidP="005E6CBF">
            <w:pPr>
              <w:jc w:val="center"/>
              <w:rPr>
                <w:sz w:val="16"/>
                <w:szCs w:val="16"/>
              </w:rPr>
            </w:pPr>
            <w:r>
              <w:rPr>
                <w:sz w:val="16"/>
                <w:szCs w:val="16"/>
              </w:rPr>
              <w:t>Version 1.0</w:t>
            </w:r>
          </w:p>
        </w:tc>
        <w:tc>
          <w:tcPr>
            <w:tcW w:w="3294" w:type="dxa"/>
          </w:tcPr>
          <w:p w:rsidR="00554F36" w:rsidRDefault="00554F36" w:rsidP="005E6CBF">
            <w:pPr>
              <w:rPr>
                <w:sz w:val="16"/>
                <w:szCs w:val="16"/>
              </w:rPr>
            </w:pPr>
          </w:p>
        </w:tc>
        <w:tc>
          <w:tcPr>
            <w:tcW w:w="3960" w:type="dxa"/>
          </w:tcPr>
          <w:p w:rsidR="00554F36" w:rsidRDefault="00554F36" w:rsidP="005E6CBF">
            <w:pPr>
              <w:rPr>
                <w:sz w:val="16"/>
                <w:szCs w:val="16"/>
              </w:rPr>
            </w:pPr>
          </w:p>
        </w:tc>
      </w:tr>
      <w:tr w:rsidR="00554F36" w:rsidTr="00A739D0">
        <w:tblPrEx>
          <w:tblCellMar>
            <w:top w:w="0" w:type="dxa"/>
            <w:bottom w:w="0" w:type="dxa"/>
          </w:tblCellMar>
        </w:tblPrEx>
        <w:tc>
          <w:tcPr>
            <w:tcW w:w="1080" w:type="dxa"/>
          </w:tcPr>
          <w:p w:rsidR="00554F36" w:rsidRDefault="00554F36" w:rsidP="005E6CBF">
            <w:pPr>
              <w:jc w:val="center"/>
              <w:rPr>
                <w:sz w:val="16"/>
                <w:szCs w:val="16"/>
              </w:rPr>
            </w:pPr>
          </w:p>
        </w:tc>
        <w:tc>
          <w:tcPr>
            <w:tcW w:w="1134" w:type="dxa"/>
          </w:tcPr>
          <w:p w:rsidR="00554F36" w:rsidRDefault="00554F36" w:rsidP="005E6CBF">
            <w:pPr>
              <w:jc w:val="center"/>
              <w:rPr>
                <w:sz w:val="16"/>
                <w:szCs w:val="16"/>
              </w:rPr>
            </w:pPr>
          </w:p>
        </w:tc>
        <w:tc>
          <w:tcPr>
            <w:tcW w:w="3294" w:type="dxa"/>
          </w:tcPr>
          <w:p w:rsidR="00554F36" w:rsidRDefault="00554F36" w:rsidP="005E6CBF">
            <w:pPr>
              <w:rPr>
                <w:sz w:val="16"/>
                <w:szCs w:val="16"/>
              </w:rPr>
            </w:pPr>
          </w:p>
        </w:tc>
        <w:tc>
          <w:tcPr>
            <w:tcW w:w="3960" w:type="dxa"/>
          </w:tcPr>
          <w:p w:rsidR="00554F36" w:rsidRDefault="00554F36" w:rsidP="005E6CBF">
            <w:pPr>
              <w:rPr>
                <w:sz w:val="16"/>
                <w:szCs w:val="16"/>
              </w:rPr>
            </w:pPr>
          </w:p>
        </w:tc>
      </w:tr>
    </w:tbl>
    <w:p w:rsidR="00554F36" w:rsidRDefault="00554F36" w:rsidP="00554F36">
      <w:pPr>
        <w:pStyle w:val="Heading2"/>
        <w:ind w:left="0"/>
        <w:sectPr w:rsidR="00554F36" w:rsidSect="001B4108">
          <w:headerReference w:type="default" r:id="rId7"/>
          <w:footerReference w:type="default" r:id="rId8"/>
          <w:type w:val="continuous"/>
          <w:pgSz w:w="12240" w:h="15840" w:code="1"/>
          <w:pgMar w:top="1584" w:right="1440" w:bottom="1296" w:left="1440" w:header="432" w:footer="975" w:gutter="0"/>
          <w:cols w:space="720"/>
          <w:docGrid w:linePitch="360"/>
        </w:sectPr>
      </w:pPr>
    </w:p>
    <w:p w:rsidR="00554F36" w:rsidRDefault="00554F36" w:rsidP="00554F36">
      <w:pPr>
        <w:rPr>
          <w:szCs w:val="24"/>
        </w:rPr>
      </w:pPr>
    </w:p>
    <w:p w:rsidR="00AC5727" w:rsidRDefault="00AC5727" w:rsidP="00AC5727">
      <w:pPr>
        <w:rPr>
          <w:szCs w:val="24"/>
        </w:rPr>
      </w:pPr>
    </w:p>
    <w:p w:rsidR="00AC5727" w:rsidRDefault="00AC5727" w:rsidP="00AC5727">
      <w:pPr>
        <w:pStyle w:val="Heading1"/>
      </w:pPr>
      <w:bookmarkStart w:id="9" w:name="_Toc252351095"/>
      <w:r>
        <w:t>Project Stakeholders</w:t>
      </w:r>
      <w:bookmarkEnd w:id="9"/>
    </w:p>
    <w:p w:rsidR="00AC5727" w:rsidRDefault="00AC5727" w:rsidP="00AC5727">
      <w:pPr>
        <w:pStyle w:val="Heading2"/>
      </w:pPr>
      <w:bookmarkStart w:id="10" w:name="_Toc252351096"/>
      <w:r>
        <w:t>Yesmail</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620"/>
        <w:gridCol w:w="2340"/>
        <w:gridCol w:w="3420"/>
      </w:tblGrid>
      <w:tr w:rsidR="00AC5727" w:rsidTr="00A739D0">
        <w:tblPrEx>
          <w:tblCellMar>
            <w:top w:w="0" w:type="dxa"/>
            <w:bottom w:w="0" w:type="dxa"/>
          </w:tblCellMar>
        </w:tblPrEx>
        <w:tc>
          <w:tcPr>
            <w:tcW w:w="1980" w:type="dxa"/>
            <w:shd w:val="clear" w:color="auto" w:fill="99CC00"/>
          </w:tcPr>
          <w:p w:rsidR="00AC5727" w:rsidRDefault="00AC5727" w:rsidP="00A739D0">
            <w:pPr>
              <w:rPr>
                <w:b/>
                <w:sz w:val="16"/>
                <w:szCs w:val="16"/>
              </w:rPr>
            </w:pPr>
            <w:r>
              <w:rPr>
                <w:b/>
                <w:sz w:val="16"/>
                <w:szCs w:val="16"/>
              </w:rPr>
              <w:t>Name</w:t>
            </w:r>
          </w:p>
        </w:tc>
        <w:tc>
          <w:tcPr>
            <w:tcW w:w="1620" w:type="dxa"/>
            <w:shd w:val="clear" w:color="auto" w:fill="99CC00"/>
          </w:tcPr>
          <w:p w:rsidR="00AC5727" w:rsidRDefault="00AC5727" w:rsidP="00A739D0">
            <w:pPr>
              <w:rPr>
                <w:b/>
                <w:bCs/>
                <w:sz w:val="16"/>
                <w:szCs w:val="16"/>
              </w:rPr>
            </w:pPr>
            <w:r>
              <w:rPr>
                <w:b/>
                <w:bCs/>
                <w:sz w:val="16"/>
                <w:szCs w:val="16"/>
              </w:rPr>
              <w:t>Phone</w:t>
            </w:r>
          </w:p>
        </w:tc>
        <w:tc>
          <w:tcPr>
            <w:tcW w:w="2340" w:type="dxa"/>
            <w:shd w:val="clear" w:color="auto" w:fill="99CC00"/>
          </w:tcPr>
          <w:p w:rsidR="00AC5727" w:rsidRDefault="00AC5727" w:rsidP="00A739D0">
            <w:pPr>
              <w:rPr>
                <w:b/>
                <w:bCs/>
                <w:sz w:val="16"/>
                <w:szCs w:val="16"/>
              </w:rPr>
            </w:pPr>
            <w:r>
              <w:rPr>
                <w:b/>
                <w:bCs/>
                <w:sz w:val="16"/>
                <w:szCs w:val="16"/>
              </w:rPr>
              <w:t>Email</w:t>
            </w:r>
          </w:p>
        </w:tc>
        <w:tc>
          <w:tcPr>
            <w:tcW w:w="3420" w:type="dxa"/>
            <w:shd w:val="clear" w:color="auto" w:fill="99CC00"/>
          </w:tcPr>
          <w:p w:rsidR="00AC5727" w:rsidRDefault="00AC5727" w:rsidP="00A739D0">
            <w:pPr>
              <w:rPr>
                <w:b/>
                <w:bCs/>
                <w:sz w:val="16"/>
                <w:szCs w:val="16"/>
              </w:rPr>
            </w:pPr>
            <w:r>
              <w:rPr>
                <w:b/>
                <w:bCs/>
                <w:sz w:val="16"/>
                <w:szCs w:val="16"/>
              </w:rPr>
              <w:t>Role</w:t>
            </w:r>
          </w:p>
        </w:tc>
      </w:tr>
      <w:tr w:rsidR="00AC5727" w:rsidTr="00A739D0">
        <w:tblPrEx>
          <w:tblCellMar>
            <w:top w:w="0" w:type="dxa"/>
            <w:bottom w:w="0" w:type="dxa"/>
          </w:tblCellMar>
        </w:tblPrEx>
        <w:tc>
          <w:tcPr>
            <w:tcW w:w="1980" w:type="dxa"/>
          </w:tcPr>
          <w:p w:rsidR="00AC5727" w:rsidRDefault="00DC1EAC" w:rsidP="00A739D0">
            <w:pPr>
              <w:rPr>
                <w:sz w:val="16"/>
                <w:szCs w:val="16"/>
              </w:rPr>
            </w:pPr>
            <w:r>
              <w:rPr>
                <w:sz w:val="16"/>
                <w:szCs w:val="16"/>
              </w:rPr>
              <w:t>Christy Parrish</w:t>
            </w:r>
          </w:p>
        </w:tc>
        <w:tc>
          <w:tcPr>
            <w:tcW w:w="1620" w:type="dxa"/>
          </w:tcPr>
          <w:p w:rsidR="00AC5727" w:rsidRDefault="00DC1EAC" w:rsidP="00A739D0">
            <w:pPr>
              <w:rPr>
                <w:sz w:val="16"/>
                <w:szCs w:val="16"/>
              </w:rPr>
            </w:pPr>
            <w:r>
              <w:rPr>
                <w:sz w:val="16"/>
                <w:szCs w:val="16"/>
              </w:rPr>
              <w:t>503.419.0530</w:t>
            </w:r>
          </w:p>
        </w:tc>
        <w:tc>
          <w:tcPr>
            <w:tcW w:w="2340" w:type="dxa"/>
          </w:tcPr>
          <w:p w:rsidR="00AC5727" w:rsidRDefault="00DC1EAC" w:rsidP="00A739D0">
            <w:pPr>
              <w:rPr>
                <w:sz w:val="16"/>
                <w:szCs w:val="16"/>
              </w:rPr>
            </w:pPr>
            <w:hyperlink r:id="rId9" w:history="1">
              <w:r w:rsidRPr="00D978CF">
                <w:rPr>
                  <w:rStyle w:val="Hyperlink"/>
                  <w:sz w:val="16"/>
                  <w:szCs w:val="16"/>
                </w:rPr>
                <w:t>christinap@yesmail.com</w:t>
              </w:r>
            </w:hyperlink>
          </w:p>
        </w:tc>
        <w:tc>
          <w:tcPr>
            <w:tcW w:w="3420" w:type="dxa"/>
          </w:tcPr>
          <w:p w:rsidR="00AC5727" w:rsidRDefault="00DC1EAC" w:rsidP="00A739D0">
            <w:pPr>
              <w:rPr>
                <w:sz w:val="16"/>
                <w:szCs w:val="16"/>
              </w:rPr>
            </w:pPr>
            <w:r>
              <w:rPr>
                <w:sz w:val="16"/>
                <w:szCs w:val="16"/>
              </w:rPr>
              <w:t>Project Sponsor</w:t>
            </w:r>
          </w:p>
        </w:tc>
      </w:tr>
      <w:tr w:rsidR="00AC5727" w:rsidTr="00A739D0">
        <w:tblPrEx>
          <w:tblCellMar>
            <w:top w:w="0" w:type="dxa"/>
            <w:bottom w:w="0" w:type="dxa"/>
          </w:tblCellMar>
        </w:tblPrEx>
        <w:tc>
          <w:tcPr>
            <w:tcW w:w="1980" w:type="dxa"/>
          </w:tcPr>
          <w:p w:rsidR="00AC5727" w:rsidRDefault="00DC1EAC" w:rsidP="00A739D0">
            <w:pPr>
              <w:rPr>
                <w:sz w:val="16"/>
                <w:szCs w:val="16"/>
              </w:rPr>
            </w:pPr>
            <w:r>
              <w:rPr>
                <w:sz w:val="16"/>
                <w:szCs w:val="16"/>
              </w:rPr>
              <w:t>David Graham</w:t>
            </w:r>
          </w:p>
        </w:tc>
        <w:tc>
          <w:tcPr>
            <w:tcW w:w="1620" w:type="dxa"/>
          </w:tcPr>
          <w:p w:rsidR="00AC5727" w:rsidRDefault="00DC1EAC" w:rsidP="00A739D0">
            <w:pPr>
              <w:rPr>
                <w:sz w:val="16"/>
                <w:szCs w:val="16"/>
              </w:rPr>
            </w:pPr>
            <w:r>
              <w:rPr>
                <w:sz w:val="16"/>
                <w:szCs w:val="16"/>
              </w:rPr>
              <w:t>503.419.0585</w:t>
            </w:r>
          </w:p>
        </w:tc>
        <w:tc>
          <w:tcPr>
            <w:tcW w:w="2340" w:type="dxa"/>
          </w:tcPr>
          <w:p w:rsidR="00AC5727" w:rsidRDefault="00DC1EAC" w:rsidP="00A739D0">
            <w:pPr>
              <w:rPr>
                <w:sz w:val="16"/>
                <w:szCs w:val="16"/>
              </w:rPr>
            </w:pPr>
            <w:hyperlink r:id="rId10" w:history="1">
              <w:r w:rsidRPr="00D978CF">
                <w:rPr>
                  <w:rStyle w:val="Hyperlink"/>
                  <w:sz w:val="16"/>
                  <w:szCs w:val="16"/>
                </w:rPr>
                <w:t>davidg@yesmail.com</w:t>
              </w:r>
            </w:hyperlink>
          </w:p>
        </w:tc>
        <w:tc>
          <w:tcPr>
            <w:tcW w:w="3420" w:type="dxa"/>
          </w:tcPr>
          <w:p w:rsidR="00AC5727" w:rsidRDefault="00DC1EAC" w:rsidP="00A739D0">
            <w:pPr>
              <w:rPr>
                <w:sz w:val="16"/>
                <w:szCs w:val="16"/>
              </w:rPr>
            </w:pPr>
            <w:r>
              <w:rPr>
                <w:sz w:val="16"/>
                <w:szCs w:val="16"/>
              </w:rPr>
              <w:t>Strategist</w:t>
            </w:r>
          </w:p>
        </w:tc>
      </w:tr>
      <w:tr w:rsidR="00AC5727" w:rsidTr="00A739D0">
        <w:tblPrEx>
          <w:tblCellMar>
            <w:top w:w="0" w:type="dxa"/>
            <w:bottom w:w="0" w:type="dxa"/>
          </w:tblCellMar>
        </w:tblPrEx>
        <w:tc>
          <w:tcPr>
            <w:tcW w:w="1980" w:type="dxa"/>
          </w:tcPr>
          <w:p w:rsidR="00AC5727" w:rsidRDefault="00DC1EAC" w:rsidP="00A739D0">
            <w:pPr>
              <w:rPr>
                <w:sz w:val="16"/>
                <w:szCs w:val="16"/>
              </w:rPr>
            </w:pPr>
            <w:r>
              <w:rPr>
                <w:sz w:val="16"/>
                <w:szCs w:val="16"/>
              </w:rPr>
              <w:t>Lisabeth Sarin</w:t>
            </w:r>
          </w:p>
        </w:tc>
        <w:tc>
          <w:tcPr>
            <w:tcW w:w="1620" w:type="dxa"/>
          </w:tcPr>
          <w:p w:rsidR="00AC5727" w:rsidRDefault="00DC1EAC" w:rsidP="00A739D0">
            <w:pPr>
              <w:rPr>
                <w:sz w:val="16"/>
                <w:szCs w:val="16"/>
              </w:rPr>
            </w:pPr>
            <w:r>
              <w:rPr>
                <w:sz w:val="16"/>
                <w:szCs w:val="16"/>
              </w:rPr>
              <w:t>503.419.0674</w:t>
            </w:r>
          </w:p>
        </w:tc>
        <w:tc>
          <w:tcPr>
            <w:tcW w:w="2340" w:type="dxa"/>
          </w:tcPr>
          <w:p w:rsidR="00AC5727" w:rsidRDefault="00DC1EAC" w:rsidP="00A739D0">
            <w:pPr>
              <w:rPr>
                <w:sz w:val="16"/>
                <w:szCs w:val="16"/>
              </w:rPr>
            </w:pPr>
            <w:hyperlink r:id="rId11" w:history="1">
              <w:r w:rsidRPr="00D978CF">
                <w:rPr>
                  <w:rStyle w:val="Hyperlink"/>
                  <w:sz w:val="16"/>
                  <w:szCs w:val="16"/>
                </w:rPr>
                <w:t>lsarin@yesmail.com</w:t>
              </w:r>
            </w:hyperlink>
          </w:p>
        </w:tc>
        <w:tc>
          <w:tcPr>
            <w:tcW w:w="3420" w:type="dxa"/>
          </w:tcPr>
          <w:p w:rsidR="00AC5727" w:rsidRDefault="00DC1EAC" w:rsidP="00A739D0">
            <w:pPr>
              <w:rPr>
                <w:sz w:val="16"/>
                <w:szCs w:val="16"/>
              </w:rPr>
            </w:pPr>
            <w:r>
              <w:rPr>
                <w:sz w:val="16"/>
                <w:szCs w:val="16"/>
              </w:rPr>
              <w:t>Project Manager</w:t>
            </w:r>
          </w:p>
        </w:tc>
      </w:tr>
      <w:tr w:rsidR="00AC5727" w:rsidTr="00A739D0">
        <w:tblPrEx>
          <w:tblCellMar>
            <w:top w:w="0" w:type="dxa"/>
            <w:bottom w:w="0" w:type="dxa"/>
          </w:tblCellMar>
        </w:tblPrEx>
        <w:tc>
          <w:tcPr>
            <w:tcW w:w="1980" w:type="dxa"/>
          </w:tcPr>
          <w:p w:rsidR="00AC5727" w:rsidRDefault="00AC5727" w:rsidP="00A739D0">
            <w:pPr>
              <w:rPr>
                <w:sz w:val="16"/>
                <w:szCs w:val="16"/>
              </w:rPr>
            </w:pPr>
          </w:p>
        </w:tc>
        <w:tc>
          <w:tcPr>
            <w:tcW w:w="1620" w:type="dxa"/>
          </w:tcPr>
          <w:p w:rsidR="00AC5727" w:rsidRDefault="00AC5727" w:rsidP="00A739D0">
            <w:pPr>
              <w:rPr>
                <w:sz w:val="16"/>
                <w:szCs w:val="16"/>
              </w:rPr>
            </w:pPr>
          </w:p>
        </w:tc>
        <w:tc>
          <w:tcPr>
            <w:tcW w:w="2340" w:type="dxa"/>
          </w:tcPr>
          <w:p w:rsidR="00AC5727" w:rsidRDefault="00AC5727" w:rsidP="00A739D0">
            <w:pPr>
              <w:rPr>
                <w:sz w:val="16"/>
                <w:szCs w:val="16"/>
              </w:rPr>
            </w:pPr>
          </w:p>
        </w:tc>
        <w:tc>
          <w:tcPr>
            <w:tcW w:w="3420" w:type="dxa"/>
          </w:tcPr>
          <w:p w:rsidR="00AC5727" w:rsidRDefault="00AC5727" w:rsidP="00A739D0">
            <w:pPr>
              <w:rPr>
                <w:sz w:val="16"/>
                <w:szCs w:val="16"/>
              </w:rPr>
            </w:pPr>
          </w:p>
        </w:tc>
      </w:tr>
    </w:tbl>
    <w:p w:rsidR="00F46010" w:rsidRDefault="00F46010" w:rsidP="00F46010">
      <w:pPr>
        <w:pStyle w:val="Heading2"/>
      </w:pPr>
      <w:bookmarkStart w:id="11" w:name="_Toc260665177"/>
      <w:r>
        <w:t>Hewlett-Packard HHOS</w:t>
      </w:r>
      <w:bookmarkEnd w:id="11"/>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0"/>
        <w:gridCol w:w="1583"/>
        <w:gridCol w:w="2533"/>
        <w:gridCol w:w="3314"/>
      </w:tblGrid>
      <w:tr w:rsidR="00F46010" w:rsidTr="00F46010">
        <w:tblPrEx>
          <w:tblCellMar>
            <w:top w:w="0" w:type="dxa"/>
            <w:bottom w:w="0" w:type="dxa"/>
          </w:tblCellMar>
        </w:tblPrEx>
        <w:tc>
          <w:tcPr>
            <w:tcW w:w="1930" w:type="dxa"/>
            <w:shd w:val="clear" w:color="auto" w:fill="99CC00"/>
          </w:tcPr>
          <w:p w:rsidR="00F46010" w:rsidRDefault="00F46010" w:rsidP="00F46010">
            <w:pPr>
              <w:rPr>
                <w:b/>
                <w:bCs/>
                <w:sz w:val="16"/>
                <w:szCs w:val="16"/>
              </w:rPr>
            </w:pPr>
            <w:r>
              <w:rPr>
                <w:b/>
                <w:bCs/>
                <w:sz w:val="16"/>
                <w:szCs w:val="16"/>
              </w:rPr>
              <w:t>Name</w:t>
            </w:r>
          </w:p>
        </w:tc>
        <w:tc>
          <w:tcPr>
            <w:tcW w:w="1583" w:type="dxa"/>
            <w:shd w:val="clear" w:color="auto" w:fill="99CC00"/>
          </w:tcPr>
          <w:p w:rsidR="00F46010" w:rsidRDefault="00F46010" w:rsidP="00F46010">
            <w:pPr>
              <w:rPr>
                <w:b/>
                <w:bCs/>
                <w:sz w:val="16"/>
                <w:szCs w:val="16"/>
              </w:rPr>
            </w:pPr>
            <w:r>
              <w:rPr>
                <w:b/>
                <w:bCs/>
                <w:sz w:val="16"/>
                <w:szCs w:val="16"/>
              </w:rPr>
              <w:t>Phone</w:t>
            </w:r>
          </w:p>
        </w:tc>
        <w:tc>
          <w:tcPr>
            <w:tcW w:w="2533" w:type="dxa"/>
            <w:shd w:val="clear" w:color="auto" w:fill="99CC00"/>
          </w:tcPr>
          <w:p w:rsidR="00F46010" w:rsidRDefault="00F46010" w:rsidP="00F46010">
            <w:pPr>
              <w:rPr>
                <w:b/>
                <w:bCs/>
                <w:sz w:val="16"/>
                <w:szCs w:val="16"/>
              </w:rPr>
            </w:pPr>
            <w:r>
              <w:rPr>
                <w:b/>
                <w:bCs/>
                <w:sz w:val="16"/>
                <w:szCs w:val="16"/>
              </w:rPr>
              <w:t>Email</w:t>
            </w:r>
          </w:p>
        </w:tc>
        <w:tc>
          <w:tcPr>
            <w:tcW w:w="3314" w:type="dxa"/>
            <w:shd w:val="clear" w:color="auto" w:fill="99CC00"/>
          </w:tcPr>
          <w:p w:rsidR="00F46010" w:rsidRDefault="00F46010" w:rsidP="00F46010">
            <w:pPr>
              <w:rPr>
                <w:b/>
                <w:bCs/>
                <w:sz w:val="16"/>
                <w:szCs w:val="16"/>
              </w:rPr>
            </w:pPr>
            <w:r>
              <w:rPr>
                <w:b/>
                <w:bCs/>
                <w:sz w:val="16"/>
                <w:szCs w:val="16"/>
              </w:rPr>
              <w:t>Role</w:t>
            </w:r>
          </w:p>
        </w:tc>
      </w:tr>
      <w:tr w:rsidR="00F46010" w:rsidTr="00F46010">
        <w:tblPrEx>
          <w:tblCellMar>
            <w:top w:w="0" w:type="dxa"/>
            <w:bottom w:w="0" w:type="dxa"/>
          </w:tblCellMar>
        </w:tblPrEx>
        <w:tc>
          <w:tcPr>
            <w:tcW w:w="1930" w:type="dxa"/>
          </w:tcPr>
          <w:p w:rsidR="00F46010" w:rsidRDefault="00F46010" w:rsidP="00F46010">
            <w:pPr>
              <w:rPr>
                <w:sz w:val="16"/>
                <w:szCs w:val="16"/>
              </w:rPr>
            </w:pPr>
            <w:r>
              <w:rPr>
                <w:sz w:val="16"/>
                <w:szCs w:val="16"/>
              </w:rPr>
              <w:t>Anita John</w:t>
            </w:r>
          </w:p>
        </w:tc>
        <w:tc>
          <w:tcPr>
            <w:tcW w:w="1583" w:type="dxa"/>
          </w:tcPr>
          <w:p w:rsidR="00F46010" w:rsidRDefault="00F46010" w:rsidP="00F46010">
            <w:pPr>
              <w:rPr>
                <w:sz w:val="16"/>
                <w:szCs w:val="16"/>
              </w:rPr>
            </w:pPr>
          </w:p>
        </w:tc>
        <w:tc>
          <w:tcPr>
            <w:tcW w:w="2533" w:type="dxa"/>
          </w:tcPr>
          <w:p w:rsidR="00F46010" w:rsidRDefault="00F46010" w:rsidP="00F46010">
            <w:pPr>
              <w:rPr>
                <w:sz w:val="16"/>
                <w:szCs w:val="16"/>
              </w:rPr>
            </w:pPr>
            <w:hyperlink r:id="rId12" w:history="1">
              <w:r w:rsidRPr="00EF65EC">
                <w:rPr>
                  <w:rStyle w:val="Hyperlink"/>
                  <w:sz w:val="16"/>
                  <w:szCs w:val="16"/>
                </w:rPr>
                <w:t>ajohn@hp.com</w:t>
              </w:r>
            </w:hyperlink>
          </w:p>
        </w:tc>
        <w:tc>
          <w:tcPr>
            <w:tcW w:w="3314" w:type="dxa"/>
          </w:tcPr>
          <w:p w:rsidR="00F46010" w:rsidRDefault="00F46010" w:rsidP="00F46010">
            <w:pPr>
              <w:rPr>
                <w:sz w:val="16"/>
                <w:szCs w:val="16"/>
              </w:rPr>
            </w:pPr>
          </w:p>
        </w:tc>
      </w:tr>
      <w:tr w:rsidR="00F46010" w:rsidTr="00F46010">
        <w:tblPrEx>
          <w:tblCellMar>
            <w:top w:w="0" w:type="dxa"/>
            <w:bottom w:w="0" w:type="dxa"/>
          </w:tblCellMar>
        </w:tblPrEx>
        <w:tc>
          <w:tcPr>
            <w:tcW w:w="1930" w:type="dxa"/>
          </w:tcPr>
          <w:p w:rsidR="00F46010" w:rsidRDefault="00F46010" w:rsidP="00F46010">
            <w:pPr>
              <w:rPr>
                <w:sz w:val="16"/>
                <w:szCs w:val="16"/>
              </w:rPr>
            </w:pPr>
            <w:r>
              <w:rPr>
                <w:sz w:val="16"/>
                <w:szCs w:val="16"/>
              </w:rPr>
              <w:t xml:space="preserve">Victor </w:t>
            </w:r>
            <w:proofErr w:type="spellStart"/>
            <w:r>
              <w:rPr>
                <w:sz w:val="16"/>
                <w:szCs w:val="16"/>
              </w:rPr>
              <w:t>Chemtop</w:t>
            </w:r>
            <w:proofErr w:type="spellEnd"/>
          </w:p>
        </w:tc>
        <w:tc>
          <w:tcPr>
            <w:tcW w:w="1583" w:type="dxa"/>
          </w:tcPr>
          <w:p w:rsidR="00F46010" w:rsidRDefault="00F46010" w:rsidP="00F46010">
            <w:pPr>
              <w:rPr>
                <w:sz w:val="16"/>
                <w:szCs w:val="16"/>
              </w:rPr>
            </w:pPr>
          </w:p>
        </w:tc>
        <w:tc>
          <w:tcPr>
            <w:tcW w:w="2533" w:type="dxa"/>
          </w:tcPr>
          <w:p w:rsidR="00F46010" w:rsidRDefault="00F46010" w:rsidP="00F46010">
            <w:pPr>
              <w:rPr>
                <w:sz w:val="16"/>
                <w:szCs w:val="16"/>
              </w:rPr>
            </w:pPr>
            <w:hyperlink r:id="rId13" w:history="1">
              <w:r w:rsidRPr="00D978CF">
                <w:rPr>
                  <w:rStyle w:val="Hyperlink"/>
                  <w:sz w:val="16"/>
                  <w:szCs w:val="16"/>
                </w:rPr>
                <w:t>victor.chemtob@hp.com</w:t>
              </w:r>
            </w:hyperlink>
          </w:p>
        </w:tc>
        <w:tc>
          <w:tcPr>
            <w:tcW w:w="3314" w:type="dxa"/>
          </w:tcPr>
          <w:p w:rsidR="00F46010" w:rsidRDefault="00F46010" w:rsidP="00F46010">
            <w:pPr>
              <w:rPr>
                <w:sz w:val="16"/>
                <w:szCs w:val="16"/>
              </w:rPr>
            </w:pPr>
          </w:p>
        </w:tc>
      </w:tr>
      <w:tr w:rsidR="00F46010" w:rsidTr="00F46010">
        <w:tblPrEx>
          <w:tblCellMar>
            <w:top w:w="0" w:type="dxa"/>
            <w:bottom w:w="0" w:type="dxa"/>
          </w:tblCellMar>
        </w:tblPrEx>
        <w:tc>
          <w:tcPr>
            <w:tcW w:w="1930"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c>
          <w:tcPr>
            <w:tcW w:w="1583"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c>
          <w:tcPr>
            <w:tcW w:w="2533"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c>
          <w:tcPr>
            <w:tcW w:w="3314"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r>
      <w:tr w:rsidR="00F46010" w:rsidTr="00F46010">
        <w:tblPrEx>
          <w:tblCellMar>
            <w:top w:w="0" w:type="dxa"/>
            <w:bottom w:w="0" w:type="dxa"/>
          </w:tblCellMar>
        </w:tblPrEx>
        <w:tc>
          <w:tcPr>
            <w:tcW w:w="1930"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c>
          <w:tcPr>
            <w:tcW w:w="1583"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c>
          <w:tcPr>
            <w:tcW w:w="2533"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c>
          <w:tcPr>
            <w:tcW w:w="3314"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r>
    </w:tbl>
    <w:p w:rsidR="008D5CD1" w:rsidRDefault="008D5CD1" w:rsidP="00554F36">
      <w:pPr>
        <w:rPr>
          <w:szCs w:val="24"/>
        </w:rPr>
      </w:pPr>
    </w:p>
    <w:p w:rsidR="008D5CD1" w:rsidRDefault="008D5CD1" w:rsidP="008D5CD1">
      <w:pPr>
        <w:pStyle w:val="onceheading1"/>
      </w:pPr>
      <w:bookmarkStart w:id="12" w:name="_Toc252351099"/>
      <w:bookmarkEnd w:id="5"/>
      <w:r>
        <w:t>Document Overview</w:t>
      </w:r>
      <w:bookmarkEnd w:id="12"/>
    </w:p>
    <w:p w:rsidR="008D5CD1" w:rsidRDefault="008D5CD1" w:rsidP="008D5CD1">
      <w:pPr>
        <w:rPr>
          <w:color w:val="000000"/>
          <w:szCs w:val="24"/>
        </w:rPr>
      </w:pPr>
    </w:p>
    <w:p w:rsidR="008D5CD1" w:rsidRDefault="008D5CD1" w:rsidP="008D5CD1">
      <w:r w:rsidRPr="00D94C20">
        <w:rPr>
          <w:szCs w:val="24"/>
        </w:rPr>
        <w:t xml:space="preserve">The purpose of </w:t>
      </w:r>
      <w:r w:rsidR="00026C4A">
        <w:rPr>
          <w:szCs w:val="24"/>
        </w:rPr>
        <w:t xml:space="preserve">this document is to outline the requirements for </w:t>
      </w:r>
      <w:proofErr w:type="spellStart"/>
      <w:r w:rsidR="00026C4A">
        <w:rPr>
          <w:szCs w:val="24"/>
        </w:rPr>
        <w:t>Yesmail</w:t>
      </w:r>
      <w:proofErr w:type="spellEnd"/>
      <w:r w:rsidR="00026C4A">
        <w:rPr>
          <w:szCs w:val="24"/>
        </w:rPr>
        <w:t xml:space="preserve"> to </w:t>
      </w:r>
      <w:r w:rsidR="00B55C69">
        <w:rPr>
          <w:szCs w:val="24"/>
        </w:rPr>
        <w:t xml:space="preserve">support </w:t>
      </w:r>
      <w:r w:rsidR="00DC1EAC">
        <w:rPr>
          <w:szCs w:val="24"/>
        </w:rPr>
        <w:t>the Personas Segmentation project – Phase II</w:t>
      </w:r>
      <w:r>
        <w:rPr>
          <w:szCs w:val="24"/>
        </w:rPr>
        <w:t>.</w:t>
      </w:r>
      <w:r w:rsidR="00B55C69">
        <w:rPr>
          <w:szCs w:val="24"/>
        </w:rPr>
        <w:t xml:space="preserve"> To support the messaging program, </w:t>
      </w:r>
      <w:proofErr w:type="spellStart"/>
      <w:r w:rsidR="00B55C69">
        <w:rPr>
          <w:szCs w:val="24"/>
        </w:rPr>
        <w:t>Yesmail</w:t>
      </w:r>
      <w:proofErr w:type="spellEnd"/>
      <w:r w:rsidR="00B55C69">
        <w:rPr>
          <w:szCs w:val="24"/>
        </w:rPr>
        <w:t xml:space="preserve"> will </w:t>
      </w:r>
      <w:r w:rsidR="00D008EF">
        <w:rPr>
          <w:szCs w:val="24"/>
        </w:rPr>
        <w:t xml:space="preserve">upload data from Experian initially and on a monthly basis. Using this data, </w:t>
      </w:r>
      <w:proofErr w:type="spellStart"/>
      <w:r w:rsidR="00D008EF">
        <w:rPr>
          <w:szCs w:val="24"/>
        </w:rPr>
        <w:t>Yesmail</w:t>
      </w:r>
      <w:proofErr w:type="spellEnd"/>
      <w:r w:rsidR="00D008EF">
        <w:rPr>
          <w:szCs w:val="24"/>
        </w:rPr>
        <w:t xml:space="preserve"> will provide a solution for targeting &amp; personalization of dynamic content for users with Personas segmentation values. </w:t>
      </w:r>
    </w:p>
    <w:p w:rsidR="008D5CD1" w:rsidRDefault="008D5CD1" w:rsidP="008D5CD1"/>
    <w:p w:rsidR="008D5CD1" w:rsidRDefault="008D5CD1" w:rsidP="008D5CD1">
      <w:pPr>
        <w:pStyle w:val="Heading1"/>
      </w:pPr>
      <w:bookmarkStart w:id="13" w:name="_Toc133307437"/>
      <w:bookmarkStart w:id="14" w:name="_Toc252351100"/>
      <w:r>
        <w:t>Business Objectives</w:t>
      </w:r>
      <w:bookmarkEnd w:id="13"/>
      <w:bookmarkEnd w:id="14"/>
    </w:p>
    <w:p w:rsidR="008D5CD1" w:rsidRDefault="008D5CD1" w:rsidP="008D5CD1"/>
    <w:p w:rsidR="00D008EF" w:rsidRDefault="00D008EF" w:rsidP="00D008EF">
      <w:pPr>
        <w:rPr>
          <w:rFonts w:ascii="Calibri" w:hAnsi="Calibri"/>
          <w:color w:val="000000"/>
          <w:sz w:val="22"/>
          <w:szCs w:val="22"/>
        </w:rPr>
      </w:pPr>
      <w:r>
        <w:rPr>
          <w:rFonts w:ascii="Calibri" w:hAnsi="Calibri"/>
          <w:color w:val="000000"/>
          <w:sz w:val="22"/>
          <w:szCs w:val="22"/>
        </w:rPr>
        <w:t>The Personas Segmentation project, started in May 2010, is an effort by HHO to form a more meaningful relationship with all existing HP customers to create “customers for life”.   It aims to reach across all touch points to maximize repeat purchases, encourage buyers to move to a higher end product, and increase loyalty.</w:t>
      </w:r>
    </w:p>
    <w:p w:rsidR="00D008EF" w:rsidRDefault="00D008EF" w:rsidP="00D008EF">
      <w:pPr>
        <w:rPr>
          <w:rFonts w:ascii="Calibri" w:hAnsi="Calibri"/>
          <w:color w:val="000000"/>
          <w:sz w:val="22"/>
          <w:szCs w:val="22"/>
        </w:rPr>
      </w:pPr>
    </w:p>
    <w:p w:rsidR="00D008EF" w:rsidRPr="00554087" w:rsidRDefault="00D008EF" w:rsidP="00D008EF">
      <w:pPr>
        <w:rPr>
          <w:rFonts w:ascii="Calibri" w:hAnsi="Calibri"/>
          <w:sz w:val="22"/>
          <w:szCs w:val="22"/>
        </w:rPr>
      </w:pPr>
      <w:proofErr w:type="gramStart"/>
      <w:r w:rsidRPr="00554087">
        <w:rPr>
          <w:rFonts w:ascii="Calibri" w:hAnsi="Calibri"/>
          <w:sz w:val="22"/>
          <w:szCs w:val="22"/>
        </w:rPr>
        <w:t>Phase</w:t>
      </w:r>
      <w:proofErr w:type="gramEnd"/>
      <w:r w:rsidRPr="00554087">
        <w:rPr>
          <w:rFonts w:ascii="Calibri" w:hAnsi="Calibri"/>
          <w:sz w:val="22"/>
          <w:szCs w:val="22"/>
        </w:rPr>
        <w:t xml:space="preserve"> I </w:t>
      </w:r>
      <w:proofErr w:type="spellStart"/>
      <w:r w:rsidRPr="00554087">
        <w:rPr>
          <w:rFonts w:ascii="Calibri" w:hAnsi="Calibri"/>
          <w:sz w:val="22"/>
          <w:szCs w:val="22"/>
        </w:rPr>
        <w:t>Learnings</w:t>
      </w:r>
      <w:proofErr w:type="spellEnd"/>
      <w:r w:rsidRPr="00554087">
        <w:rPr>
          <w:rFonts w:ascii="Calibri" w:hAnsi="Calibri"/>
          <w:sz w:val="22"/>
          <w:szCs w:val="22"/>
        </w:rPr>
        <w:t xml:space="preserve">:  The initial test of Personas was conducted on the 6/15 NPI message.  At the point of the initial test, there were 3 Persona Segments available:  Digital </w:t>
      </w:r>
      <w:proofErr w:type="spellStart"/>
      <w:r w:rsidRPr="00554087">
        <w:rPr>
          <w:rFonts w:ascii="Calibri" w:hAnsi="Calibri"/>
          <w:sz w:val="22"/>
          <w:szCs w:val="22"/>
        </w:rPr>
        <w:t>Tribalists</w:t>
      </w:r>
      <w:proofErr w:type="spellEnd"/>
      <w:r w:rsidRPr="00554087">
        <w:rPr>
          <w:rFonts w:ascii="Calibri" w:hAnsi="Calibri"/>
          <w:sz w:val="22"/>
          <w:szCs w:val="22"/>
        </w:rPr>
        <w:t xml:space="preserve">, Sentimental Traditionalists, and Successful Adopters.  The objective of the test was to understand if changing creative and products could increase overall revenue and response metrics.  Initial results were mixed as the control mostly beat the newly, specially designed “persona-centric” </w:t>
      </w:r>
      <w:proofErr w:type="spellStart"/>
      <w:r w:rsidRPr="00554087">
        <w:rPr>
          <w:rFonts w:ascii="Calibri" w:hAnsi="Calibri"/>
          <w:sz w:val="22"/>
          <w:szCs w:val="22"/>
        </w:rPr>
        <w:t>creatives</w:t>
      </w:r>
      <w:proofErr w:type="spellEnd"/>
      <w:r w:rsidRPr="00554087">
        <w:rPr>
          <w:rFonts w:ascii="Calibri" w:hAnsi="Calibri"/>
          <w:sz w:val="22"/>
          <w:szCs w:val="22"/>
        </w:rPr>
        <w:t xml:space="preserve">.  Higher “Save $” violators were a main driver for the winning versions.  </w:t>
      </w:r>
      <w:proofErr w:type="spellStart"/>
      <w:r w:rsidRPr="00554087">
        <w:rPr>
          <w:rFonts w:ascii="Calibri" w:hAnsi="Calibri"/>
          <w:sz w:val="22"/>
          <w:szCs w:val="22"/>
        </w:rPr>
        <w:t>Yesmail</w:t>
      </w:r>
      <w:proofErr w:type="spellEnd"/>
      <w:r w:rsidRPr="00554087">
        <w:rPr>
          <w:rFonts w:ascii="Calibri" w:hAnsi="Calibri"/>
          <w:sz w:val="22"/>
          <w:szCs w:val="22"/>
        </w:rPr>
        <w:t xml:space="preserve"> noted that in order to see significant changes in response and revenue, greater design/offer/content changes would likely be needed for each version.</w:t>
      </w:r>
    </w:p>
    <w:p w:rsidR="00D008EF" w:rsidRPr="00554087" w:rsidRDefault="00D008EF" w:rsidP="00D008EF">
      <w:pPr>
        <w:rPr>
          <w:rFonts w:ascii="Calibri" w:hAnsi="Calibri"/>
          <w:sz w:val="22"/>
          <w:szCs w:val="22"/>
        </w:rPr>
      </w:pPr>
    </w:p>
    <w:p w:rsidR="00D008EF" w:rsidRPr="00554087" w:rsidRDefault="00D008EF" w:rsidP="00D008EF">
      <w:pPr>
        <w:rPr>
          <w:rFonts w:ascii="Calibri" w:hAnsi="Calibri"/>
          <w:sz w:val="22"/>
          <w:szCs w:val="22"/>
        </w:rPr>
      </w:pPr>
      <w:proofErr w:type="spellStart"/>
      <w:r w:rsidRPr="00554087">
        <w:rPr>
          <w:rFonts w:ascii="Calibri" w:hAnsi="Calibri"/>
          <w:sz w:val="22"/>
          <w:szCs w:val="22"/>
        </w:rPr>
        <w:t>Yesmail</w:t>
      </w:r>
      <w:proofErr w:type="spellEnd"/>
      <w:r w:rsidRPr="00554087">
        <w:rPr>
          <w:rFonts w:ascii="Calibri" w:hAnsi="Calibri"/>
          <w:sz w:val="22"/>
          <w:szCs w:val="22"/>
        </w:rPr>
        <w:t xml:space="preserve"> and HP are working together to create a comprehensive multivariate test that includes all of the permutations of product offer, product slot (1 or 2 on the DOTW template), savings $ or %, and banner. </w:t>
      </w:r>
    </w:p>
    <w:p w:rsidR="00D008EF" w:rsidRPr="00554087" w:rsidRDefault="00D008EF" w:rsidP="00D008EF">
      <w:pPr>
        <w:rPr>
          <w:rFonts w:ascii="Calibri" w:hAnsi="Calibri"/>
          <w:sz w:val="22"/>
          <w:szCs w:val="22"/>
        </w:rPr>
      </w:pPr>
    </w:p>
    <w:p w:rsidR="00D008EF" w:rsidRDefault="00D008EF" w:rsidP="00D008EF">
      <w:pPr>
        <w:rPr>
          <w:rFonts w:ascii="Calibri" w:hAnsi="Calibri"/>
          <w:sz w:val="22"/>
          <w:szCs w:val="22"/>
        </w:rPr>
      </w:pPr>
      <w:r w:rsidRPr="00A835D2">
        <w:rPr>
          <w:rFonts w:ascii="Calibri" w:hAnsi="Calibri"/>
          <w:sz w:val="22"/>
          <w:szCs w:val="22"/>
        </w:rPr>
        <w:lastRenderedPageBreak/>
        <w:t>The primary objectives of this program</w:t>
      </w:r>
      <w:r>
        <w:rPr>
          <w:rFonts w:ascii="Calibri" w:hAnsi="Calibri"/>
          <w:sz w:val="22"/>
          <w:szCs w:val="22"/>
        </w:rPr>
        <w:t xml:space="preserve"> are</w:t>
      </w:r>
    </w:p>
    <w:p w:rsidR="00D008EF" w:rsidRDefault="00D008EF" w:rsidP="00734BE1">
      <w:pPr>
        <w:numPr>
          <w:ilvl w:val="0"/>
          <w:numId w:val="7"/>
        </w:numPr>
        <w:rPr>
          <w:rFonts w:ascii="Calibri" w:hAnsi="Calibri"/>
          <w:sz w:val="22"/>
          <w:szCs w:val="22"/>
        </w:rPr>
      </w:pPr>
      <w:r>
        <w:rPr>
          <w:rFonts w:ascii="Calibri" w:hAnsi="Calibri"/>
          <w:sz w:val="22"/>
          <w:szCs w:val="22"/>
        </w:rPr>
        <w:t>Establish a data-driven marketing strategy with Personas: use customer purchase data to segment customers in to relevant  Personas</w:t>
      </w:r>
    </w:p>
    <w:p w:rsidR="00D008EF" w:rsidRDefault="00D008EF" w:rsidP="00734BE1">
      <w:pPr>
        <w:numPr>
          <w:ilvl w:val="0"/>
          <w:numId w:val="7"/>
        </w:numPr>
        <w:rPr>
          <w:rFonts w:ascii="Calibri" w:hAnsi="Calibri"/>
          <w:sz w:val="22"/>
          <w:szCs w:val="22"/>
        </w:rPr>
      </w:pPr>
      <w:r>
        <w:rPr>
          <w:rFonts w:ascii="Calibri" w:hAnsi="Calibri"/>
          <w:sz w:val="22"/>
          <w:szCs w:val="22"/>
        </w:rPr>
        <w:t>Engage customers: market the right products to the right customers, based on their Persona category, to increase revenue</w:t>
      </w:r>
    </w:p>
    <w:p w:rsidR="00D008EF" w:rsidRPr="00E90F64" w:rsidRDefault="00D008EF" w:rsidP="00734BE1">
      <w:pPr>
        <w:numPr>
          <w:ilvl w:val="0"/>
          <w:numId w:val="7"/>
        </w:numPr>
        <w:rPr>
          <w:rFonts w:ascii="Calibri" w:hAnsi="Calibri"/>
          <w:sz w:val="22"/>
          <w:szCs w:val="22"/>
        </w:rPr>
      </w:pPr>
      <w:r>
        <w:rPr>
          <w:rFonts w:ascii="Calibri" w:hAnsi="Calibri"/>
          <w:sz w:val="22"/>
          <w:szCs w:val="22"/>
        </w:rPr>
        <w:t>Increase channel effectiveness: eliminate products, creative, content and offers that do not drive sales</w:t>
      </w:r>
    </w:p>
    <w:p w:rsidR="008D5CD1" w:rsidRDefault="008D5CD1" w:rsidP="00036B05">
      <w:pPr>
        <w:pStyle w:val="BodyText"/>
        <w:keepLines/>
        <w:rPr>
          <w:rFonts w:ascii="Verdana" w:hAnsi="Verdana" w:cs="Verdana"/>
          <w:sz w:val="18"/>
          <w:szCs w:val="18"/>
        </w:rPr>
      </w:pPr>
    </w:p>
    <w:p w:rsidR="002D45F8" w:rsidRDefault="002D45F8" w:rsidP="002D45F8">
      <w:pPr>
        <w:pStyle w:val="Heading1"/>
      </w:pPr>
      <w:bookmarkStart w:id="15" w:name="_Toc133307438"/>
      <w:bookmarkStart w:id="16" w:name="_Toc169382241"/>
      <w:bookmarkStart w:id="17" w:name="_Toc252351101"/>
      <w:r>
        <w:t xml:space="preserve">Functional </w:t>
      </w:r>
      <w:bookmarkEnd w:id="15"/>
      <w:r>
        <w:t>requirements</w:t>
      </w:r>
      <w:bookmarkEnd w:id="16"/>
      <w:bookmarkEnd w:id="17"/>
    </w:p>
    <w:p w:rsidR="002D45F8" w:rsidRDefault="002D45F8" w:rsidP="002D45F8">
      <w:pPr>
        <w:pStyle w:val="SectionDescription"/>
      </w:pPr>
    </w:p>
    <w:p w:rsidR="002D45F8" w:rsidRDefault="002D45F8" w:rsidP="002D45F8">
      <w:pPr>
        <w:numPr>
          <w:ins w:id="18" w:author="ljane" w:date="2006-04-20T12:19:00Z"/>
        </w:numPr>
      </w:pPr>
      <w:r>
        <w:t xml:space="preserve">To accomplish the above goals and objectives on the client’s behalf, Yesmail will need to understand the requirements from the following functional components: </w:t>
      </w:r>
    </w:p>
    <w:p w:rsidR="002D45F8" w:rsidRDefault="002D45F8" w:rsidP="002D45F8">
      <w:pPr>
        <w:pStyle w:val="BodyText"/>
        <w:keepLines/>
        <w:rPr>
          <w:rFonts w:ascii="Verdana" w:hAnsi="Verdana" w:cs="Verdana"/>
          <w:sz w:val="18"/>
          <w:szCs w:val="18"/>
        </w:rPr>
      </w:pPr>
    </w:p>
    <w:p w:rsidR="002D45F8" w:rsidRPr="00B55C69" w:rsidRDefault="002D45F8" w:rsidP="00734BE1">
      <w:pPr>
        <w:pStyle w:val="BodyText"/>
        <w:keepLines/>
        <w:numPr>
          <w:ilvl w:val="0"/>
          <w:numId w:val="1"/>
        </w:numPr>
        <w:rPr>
          <w:rFonts w:ascii="Verdana" w:hAnsi="Verdana"/>
        </w:rPr>
      </w:pPr>
      <w:r w:rsidRPr="007721AD">
        <w:rPr>
          <w:rFonts w:ascii="Verdana" w:hAnsi="Verdana" w:cs="Verdana"/>
          <w:sz w:val="18"/>
          <w:szCs w:val="18"/>
        </w:rPr>
        <w:t xml:space="preserve">Data </w:t>
      </w:r>
      <w:r w:rsidR="00D008EF">
        <w:rPr>
          <w:rFonts w:ascii="Verdana" w:hAnsi="Verdana" w:cs="Verdana"/>
          <w:sz w:val="18"/>
          <w:szCs w:val="18"/>
        </w:rPr>
        <w:t>Processing</w:t>
      </w:r>
      <w:r w:rsidR="00734BE1">
        <w:rPr>
          <w:rFonts w:ascii="Verdana" w:hAnsi="Verdana" w:cs="Verdana"/>
          <w:sz w:val="18"/>
          <w:szCs w:val="18"/>
        </w:rPr>
        <w:t xml:space="preserve"> for Testing</w:t>
      </w:r>
    </w:p>
    <w:p w:rsidR="0001014D" w:rsidRPr="007721AD" w:rsidRDefault="0001014D" w:rsidP="00734BE1">
      <w:pPr>
        <w:pStyle w:val="BodyText"/>
        <w:keepLines/>
        <w:numPr>
          <w:ilvl w:val="0"/>
          <w:numId w:val="1"/>
        </w:numPr>
        <w:rPr>
          <w:rFonts w:ascii="Verdana" w:hAnsi="Verdana"/>
        </w:rPr>
      </w:pPr>
      <w:r>
        <w:rPr>
          <w:rFonts w:ascii="Verdana" w:hAnsi="Verdana" w:cs="Verdana"/>
          <w:sz w:val="18"/>
          <w:szCs w:val="18"/>
        </w:rPr>
        <w:t>Messaging Programs</w:t>
      </w:r>
    </w:p>
    <w:p w:rsidR="002D45F8" w:rsidRDefault="002D45F8" w:rsidP="002D45F8">
      <w:pPr>
        <w:pStyle w:val="BodyText"/>
        <w:keepLines/>
        <w:rPr>
          <w:rFonts w:ascii="Arial" w:hAnsi="Arial"/>
        </w:rPr>
      </w:pPr>
    </w:p>
    <w:p w:rsidR="002D45F8" w:rsidRPr="00C71D09" w:rsidRDefault="002D45F8" w:rsidP="002D45F8">
      <w:pPr>
        <w:pStyle w:val="Heading1"/>
      </w:pPr>
      <w:bookmarkStart w:id="19" w:name="_Toc133307439"/>
      <w:bookmarkStart w:id="20" w:name="_Toc169382244"/>
      <w:bookmarkStart w:id="21" w:name="_Toc252351102"/>
      <w:r w:rsidRPr="00C71D09">
        <w:t>Data imports</w:t>
      </w:r>
      <w:bookmarkEnd w:id="19"/>
      <w:bookmarkEnd w:id="20"/>
      <w:bookmarkEnd w:id="21"/>
    </w:p>
    <w:p w:rsidR="002D45F8" w:rsidRDefault="002D45F8" w:rsidP="002D45F8">
      <w:pPr>
        <w:pStyle w:val="SectionDescription"/>
      </w:pPr>
    </w:p>
    <w:p w:rsidR="002D45F8" w:rsidRDefault="002D45F8" w:rsidP="002D45F8">
      <w:r>
        <w:t xml:space="preserve">This section provides detail around the data Yesmail will need to import from the Client in order to support the program objectives on the </w:t>
      </w:r>
      <w:smartTag w:uri="urn:schemas-microsoft-com:office:smarttags" w:element="place">
        <w:smartTag w:uri="urn:schemas-microsoft-com:office:smarttags" w:element="City">
          <w:r>
            <w:t>Enterprise</w:t>
          </w:r>
        </w:smartTag>
      </w:smartTag>
      <w:r>
        <w:t xml:space="preserve"> platform. </w:t>
      </w:r>
    </w:p>
    <w:p w:rsidR="002D45F8" w:rsidRDefault="002D45F8" w:rsidP="002D45F8">
      <w:pPr>
        <w:pStyle w:val="Heading6"/>
        <w:jc w:val="left"/>
        <w:rPr>
          <w:rFonts w:ascii="Verdana" w:hAnsi="Verdana"/>
          <w:bCs/>
          <w:i/>
          <w:iCs/>
          <w:sz w:val="18"/>
        </w:rPr>
      </w:pPr>
    </w:p>
    <w:p w:rsidR="002D45F8" w:rsidRDefault="002D45F8" w:rsidP="002D45F8">
      <w:pPr>
        <w:pStyle w:val="Heading6"/>
        <w:jc w:val="left"/>
        <w:rPr>
          <w:rFonts w:ascii="Verdana" w:hAnsi="Verdana"/>
          <w:bCs/>
          <w:i/>
          <w:iCs/>
          <w:sz w:val="18"/>
        </w:rPr>
      </w:pPr>
    </w:p>
    <w:p w:rsidR="00C367A4" w:rsidRPr="00B35EAC" w:rsidRDefault="00C367A4" w:rsidP="00C367A4">
      <w:pPr>
        <w:pStyle w:val="onceheading3"/>
        <w:rPr>
          <w:bCs/>
          <w:iCs/>
          <w:color w:val="000000"/>
        </w:rPr>
      </w:pPr>
      <w:bookmarkStart w:id="22" w:name="_Toc169382246"/>
      <w:bookmarkStart w:id="23" w:name="_Toc252351103"/>
      <w:r w:rsidRPr="00B35EAC">
        <w:rPr>
          <w:bCs/>
          <w:iCs/>
          <w:color w:val="000000"/>
        </w:rPr>
        <w:t xml:space="preserve">Import 1: </w:t>
      </w:r>
      <w:bookmarkEnd w:id="23"/>
      <w:r w:rsidR="00D008EF">
        <w:rPr>
          <w:bCs/>
          <w:iCs/>
          <w:color w:val="000000"/>
        </w:rPr>
        <w:t>Personas Scores</w:t>
      </w:r>
    </w:p>
    <w:p w:rsidR="00D008EF" w:rsidRPr="00D008EF" w:rsidRDefault="00D008EF" w:rsidP="00734BE1">
      <w:pPr>
        <w:pStyle w:val="ListParagraph"/>
        <w:numPr>
          <w:ilvl w:val="0"/>
          <w:numId w:val="2"/>
        </w:numPr>
        <w:rPr>
          <w:rFonts w:ascii="Calibri" w:hAnsi="Calibri"/>
          <w:sz w:val="22"/>
          <w:szCs w:val="22"/>
        </w:rPr>
      </w:pPr>
      <w:r w:rsidRPr="00D008EF">
        <w:rPr>
          <w:rFonts w:ascii="Calibri" w:hAnsi="Calibri"/>
          <w:sz w:val="22"/>
          <w:szCs w:val="22"/>
        </w:rPr>
        <w:t xml:space="preserve">HP will deliver the file to Experian with the Personas scores and classifications on 27 August 2010.   Experian will process the file, run counts, and deliver the file to </w:t>
      </w:r>
      <w:proofErr w:type="spellStart"/>
      <w:r w:rsidRPr="00D008EF">
        <w:rPr>
          <w:rFonts w:ascii="Calibri" w:hAnsi="Calibri"/>
          <w:sz w:val="22"/>
          <w:szCs w:val="22"/>
        </w:rPr>
        <w:t>Yesmail</w:t>
      </w:r>
      <w:proofErr w:type="spellEnd"/>
      <w:r w:rsidRPr="00D008EF">
        <w:rPr>
          <w:rFonts w:ascii="Calibri" w:hAnsi="Calibri"/>
          <w:sz w:val="22"/>
          <w:szCs w:val="22"/>
        </w:rPr>
        <w:t xml:space="preserve"> on or before 7 September 2010.  </w:t>
      </w:r>
      <w:proofErr w:type="spellStart"/>
      <w:r w:rsidRPr="00D008EF">
        <w:rPr>
          <w:rFonts w:ascii="Calibri" w:hAnsi="Calibri"/>
          <w:sz w:val="22"/>
          <w:szCs w:val="22"/>
        </w:rPr>
        <w:t>Yesmail</w:t>
      </w:r>
      <w:proofErr w:type="spellEnd"/>
      <w:r w:rsidRPr="00D008EF">
        <w:rPr>
          <w:rFonts w:ascii="Calibri" w:hAnsi="Calibri"/>
          <w:sz w:val="22"/>
          <w:szCs w:val="22"/>
        </w:rPr>
        <w:t xml:space="preserve"> will upload the file to its database and run counts.  The file will be ready for use on 17 September, barring any delivery date changes or unforeseen data issues.</w:t>
      </w:r>
      <w:r w:rsidR="00F46010">
        <w:rPr>
          <w:rFonts w:ascii="Calibri" w:hAnsi="Calibri"/>
          <w:sz w:val="22"/>
          <w:szCs w:val="22"/>
        </w:rPr>
        <w:t xml:space="preserve"> The specs for the previous data load (unchanged with the exception of the Attribute Setup) are located here: </w:t>
      </w:r>
      <w:hyperlink r:id="rId14" w:history="1">
        <w:r w:rsidR="00F46010" w:rsidRPr="00D978CF">
          <w:rPr>
            <w:rStyle w:val="Hyperlink"/>
            <w:rFonts w:ascii="Calibri" w:hAnsi="Calibri"/>
            <w:sz w:val="22"/>
            <w:szCs w:val="22"/>
          </w:rPr>
          <w:t>http://pdxconfluence.intra.infousa.com/display/AM/HPCCM+-+HHOS+Personas+Import++%28HEWG+0033%29</w:t>
        </w:r>
      </w:hyperlink>
      <w:r w:rsidR="00F46010">
        <w:rPr>
          <w:rFonts w:ascii="Calibri" w:hAnsi="Calibri"/>
          <w:sz w:val="22"/>
          <w:szCs w:val="22"/>
        </w:rPr>
        <w:br/>
      </w:r>
      <w:r w:rsidRPr="00D008EF">
        <w:rPr>
          <w:rFonts w:ascii="Calibri" w:hAnsi="Calibri"/>
          <w:sz w:val="22"/>
          <w:szCs w:val="22"/>
        </w:rPr>
        <w:t xml:space="preserve">   </w:t>
      </w:r>
    </w:p>
    <w:p w:rsidR="00C367A4" w:rsidRDefault="00C367A4" w:rsidP="00734BE1">
      <w:pPr>
        <w:pStyle w:val="BodyText"/>
        <w:keepLines/>
        <w:numPr>
          <w:ilvl w:val="0"/>
          <w:numId w:val="2"/>
        </w:numPr>
        <w:rPr>
          <w:rStyle w:val="Heading9Char"/>
          <w:rFonts w:ascii="Verdana" w:hAnsi="Verdana"/>
          <w:b w:val="0"/>
          <w:sz w:val="18"/>
          <w:szCs w:val="18"/>
        </w:rPr>
      </w:pPr>
      <w:r>
        <w:rPr>
          <w:rStyle w:val="Heading9Char"/>
          <w:rFonts w:ascii="Verdana" w:hAnsi="Verdana"/>
          <w:b w:val="0"/>
          <w:sz w:val="18"/>
          <w:szCs w:val="18"/>
        </w:rPr>
        <w:t>Summary</w:t>
      </w:r>
    </w:p>
    <w:p w:rsidR="00C367A4" w:rsidRPr="00B55C69" w:rsidRDefault="00C367A4" w:rsidP="00734BE1">
      <w:pPr>
        <w:pStyle w:val="BodyText"/>
        <w:keepLines/>
        <w:numPr>
          <w:ilvl w:val="1"/>
          <w:numId w:val="2"/>
        </w:numPr>
        <w:rPr>
          <w:rFonts w:ascii="Verdana" w:hAnsi="Verdana"/>
          <w:i/>
          <w:sz w:val="18"/>
          <w:szCs w:val="18"/>
        </w:rPr>
      </w:pPr>
      <w:r>
        <w:rPr>
          <w:rFonts w:ascii="Verdana" w:hAnsi="Verdana"/>
          <w:szCs w:val="24"/>
        </w:rPr>
        <w:t xml:space="preserve">Full file refresh posted intermittently </w:t>
      </w:r>
    </w:p>
    <w:p w:rsidR="00C367A4" w:rsidRPr="00422FED" w:rsidRDefault="00C367A4" w:rsidP="00734BE1">
      <w:pPr>
        <w:pStyle w:val="BodyText"/>
        <w:keepLines/>
        <w:numPr>
          <w:ilvl w:val="0"/>
          <w:numId w:val="2"/>
        </w:numPr>
        <w:rPr>
          <w:rStyle w:val="Heading9Char"/>
          <w:rFonts w:ascii="Verdana" w:hAnsi="Verdana"/>
          <w:b w:val="0"/>
          <w:sz w:val="18"/>
          <w:szCs w:val="18"/>
        </w:rPr>
      </w:pPr>
      <w:r w:rsidRPr="00422FED">
        <w:rPr>
          <w:rStyle w:val="Heading9Char"/>
          <w:rFonts w:ascii="Verdana" w:hAnsi="Verdana"/>
          <w:b w:val="0"/>
          <w:sz w:val="18"/>
          <w:szCs w:val="18"/>
        </w:rPr>
        <w:t>Primary Key</w:t>
      </w:r>
    </w:p>
    <w:p w:rsidR="00C367A4" w:rsidRPr="00A931D9" w:rsidRDefault="00C367A4" w:rsidP="00734BE1">
      <w:pPr>
        <w:pStyle w:val="BodyText"/>
        <w:keepLines/>
        <w:numPr>
          <w:ilvl w:val="1"/>
          <w:numId w:val="2"/>
        </w:numPr>
        <w:rPr>
          <w:rStyle w:val="Heading9Char"/>
          <w:rFonts w:ascii="Verdana" w:hAnsi="Verdana"/>
          <w:b w:val="0"/>
          <w:i w:val="0"/>
          <w:sz w:val="18"/>
          <w:szCs w:val="18"/>
        </w:rPr>
      </w:pPr>
      <w:r>
        <w:rPr>
          <w:rStyle w:val="Heading9Char"/>
          <w:rFonts w:ascii="Verdana" w:hAnsi="Verdana"/>
          <w:b w:val="0"/>
          <w:i w:val="0"/>
          <w:sz w:val="18"/>
          <w:szCs w:val="18"/>
        </w:rPr>
        <w:t xml:space="preserve">The primary key will be </w:t>
      </w:r>
      <w:r w:rsidR="00D008EF">
        <w:rPr>
          <w:rFonts w:ascii="Verdana" w:hAnsi="Verdana"/>
          <w:szCs w:val="24"/>
        </w:rPr>
        <w:t>TBD</w:t>
      </w:r>
    </w:p>
    <w:p w:rsidR="00C367A4" w:rsidRPr="0019456D" w:rsidRDefault="00C367A4" w:rsidP="00734BE1">
      <w:pPr>
        <w:pStyle w:val="BodyText"/>
        <w:keepLines/>
        <w:numPr>
          <w:ilvl w:val="0"/>
          <w:numId w:val="2"/>
        </w:numPr>
        <w:rPr>
          <w:rFonts w:ascii="Verdana" w:hAnsi="Verdana"/>
          <w:i/>
          <w:sz w:val="18"/>
          <w:szCs w:val="18"/>
        </w:rPr>
      </w:pPr>
      <w:r w:rsidRPr="0019456D">
        <w:rPr>
          <w:rFonts w:ascii="Verdana" w:hAnsi="Verdana"/>
          <w:i/>
          <w:sz w:val="18"/>
          <w:szCs w:val="18"/>
        </w:rPr>
        <w:t>File Format</w:t>
      </w:r>
    </w:p>
    <w:p w:rsidR="00C367A4" w:rsidRPr="00FC5D73" w:rsidRDefault="00C367A4" w:rsidP="00734BE1">
      <w:pPr>
        <w:pStyle w:val="BodyText"/>
        <w:keepLines/>
        <w:numPr>
          <w:ilvl w:val="1"/>
          <w:numId w:val="2"/>
        </w:numPr>
        <w:rPr>
          <w:rFonts w:ascii="Verdana" w:hAnsi="Verdana"/>
          <w:i/>
          <w:sz w:val="18"/>
          <w:szCs w:val="18"/>
        </w:rPr>
      </w:pPr>
      <w:r>
        <w:rPr>
          <w:rFonts w:ascii="Verdana" w:hAnsi="Verdana"/>
          <w:szCs w:val="24"/>
        </w:rPr>
        <w:t>Pipe-delimited text file</w:t>
      </w:r>
    </w:p>
    <w:p w:rsidR="00C367A4" w:rsidRPr="00422FED" w:rsidRDefault="00C367A4" w:rsidP="00734BE1">
      <w:pPr>
        <w:pStyle w:val="BodyText"/>
        <w:keepLines/>
        <w:numPr>
          <w:ilvl w:val="0"/>
          <w:numId w:val="2"/>
        </w:numPr>
        <w:rPr>
          <w:rFonts w:ascii="Verdana" w:hAnsi="Verdana"/>
          <w:i/>
          <w:sz w:val="18"/>
          <w:szCs w:val="18"/>
        </w:rPr>
      </w:pPr>
      <w:r w:rsidRPr="00422FED">
        <w:rPr>
          <w:rFonts w:ascii="Verdana" w:hAnsi="Verdana"/>
          <w:i/>
          <w:sz w:val="18"/>
          <w:szCs w:val="18"/>
        </w:rPr>
        <w:t>Transfer Detail</w:t>
      </w:r>
    </w:p>
    <w:p w:rsidR="00C367A4" w:rsidRPr="00DF70AB" w:rsidRDefault="00C367A4" w:rsidP="00734BE1">
      <w:pPr>
        <w:pStyle w:val="BodyText"/>
        <w:keepLines/>
        <w:numPr>
          <w:ilvl w:val="1"/>
          <w:numId w:val="2"/>
        </w:numPr>
        <w:rPr>
          <w:rFonts w:ascii="Verdana" w:hAnsi="Verdana"/>
          <w:sz w:val="18"/>
          <w:szCs w:val="18"/>
        </w:rPr>
      </w:pPr>
      <w:r>
        <w:rPr>
          <w:rFonts w:ascii="Verdana" w:hAnsi="Verdana"/>
          <w:sz w:val="18"/>
          <w:szCs w:val="18"/>
        </w:rPr>
        <w:t xml:space="preserve">File Name: </w:t>
      </w:r>
      <w:r>
        <w:rPr>
          <w:rFonts w:ascii="Verdana" w:hAnsi="Verdana"/>
          <w:szCs w:val="24"/>
        </w:rPr>
        <w:t>TBD</w:t>
      </w:r>
    </w:p>
    <w:p w:rsidR="00C367A4" w:rsidRPr="005D2D1D" w:rsidRDefault="00C367A4" w:rsidP="00734BE1">
      <w:pPr>
        <w:pStyle w:val="BodyText"/>
        <w:keepLines/>
        <w:numPr>
          <w:ilvl w:val="1"/>
          <w:numId w:val="2"/>
        </w:numPr>
        <w:rPr>
          <w:rFonts w:ascii="Verdana" w:hAnsi="Verdana"/>
          <w:sz w:val="18"/>
          <w:szCs w:val="18"/>
        </w:rPr>
      </w:pPr>
      <w:r>
        <w:rPr>
          <w:rFonts w:ascii="Verdana" w:hAnsi="Verdana"/>
          <w:sz w:val="18"/>
          <w:szCs w:val="18"/>
        </w:rPr>
        <w:t xml:space="preserve">File Location: </w:t>
      </w:r>
      <w:proofErr w:type="spellStart"/>
      <w:r>
        <w:rPr>
          <w:rFonts w:ascii="Verdana" w:hAnsi="Verdana"/>
          <w:szCs w:val="24"/>
        </w:rPr>
        <w:t>enzo</w:t>
      </w:r>
      <w:proofErr w:type="spellEnd"/>
    </w:p>
    <w:p w:rsidR="00C367A4" w:rsidRDefault="00C367A4" w:rsidP="00734BE1">
      <w:pPr>
        <w:pStyle w:val="BodyText"/>
        <w:keepLines/>
        <w:numPr>
          <w:ilvl w:val="1"/>
          <w:numId w:val="2"/>
        </w:numPr>
        <w:rPr>
          <w:rFonts w:ascii="Verdana" w:hAnsi="Verdana"/>
          <w:sz w:val="18"/>
          <w:szCs w:val="18"/>
        </w:rPr>
      </w:pPr>
      <w:r>
        <w:rPr>
          <w:rFonts w:ascii="Verdana" w:hAnsi="Verdana"/>
          <w:sz w:val="18"/>
          <w:szCs w:val="18"/>
        </w:rPr>
        <w:t xml:space="preserve"> Frequency:</w:t>
      </w:r>
      <w:r w:rsidR="008D16A8">
        <w:rPr>
          <w:rFonts w:ascii="Verdana" w:hAnsi="Verdana"/>
          <w:sz w:val="18"/>
          <w:szCs w:val="18"/>
        </w:rPr>
        <w:t xml:space="preserve"> </w:t>
      </w:r>
      <w:r w:rsidR="00D008EF">
        <w:rPr>
          <w:rFonts w:ascii="Verdana" w:hAnsi="Verdana"/>
          <w:sz w:val="18"/>
          <w:szCs w:val="18"/>
        </w:rPr>
        <w:t>Monthly</w:t>
      </w:r>
    </w:p>
    <w:p w:rsidR="00C367A4" w:rsidRPr="00323842" w:rsidRDefault="00C367A4" w:rsidP="00734BE1">
      <w:pPr>
        <w:pStyle w:val="BodyText"/>
        <w:keepLines/>
        <w:numPr>
          <w:ilvl w:val="1"/>
          <w:numId w:val="2"/>
        </w:numPr>
        <w:rPr>
          <w:rFonts w:ascii="Verdana" w:hAnsi="Verdana"/>
          <w:sz w:val="18"/>
          <w:szCs w:val="18"/>
        </w:rPr>
      </w:pPr>
      <w:r>
        <w:rPr>
          <w:rFonts w:ascii="Verdana" w:hAnsi="Verdana"/>
          <w:sz w:val="18"/>
          <w:szCs w:val="18"/>
        </w:rPr>
        <w:lastRenderedPageBreak/>
        <w:t xml:space="preserve">Timing: </w:t>
      </w:r>
      <w:r w:rsidR="008D16A8">
        <w:rPr>
          <w:rFonts w:ascii="Verdana" w:hAnsi="Verdana"/>
          <w:szCs w:val="24"/>
        </w:rPr>
        <w:t>varies</w:t>
      </w:r>
    </w:p>
    <w:p w:rsidR="00C367A4" w:rsidRPr="00A931D9" w:rsidRDefault="00C367A4" w:rsidP="00734BE1">
      <w:pPr>
        <w:pStyle w:val="BodyText"/>
        <w:keepLines/>
        <w:numPr>
          <w:ilvl w:val="1"/>
          <w:numId w:val="2"/>
        </w:numPr>
        <w:rPr>
          <w:rStyle w:val="Heading9Char"/>
          <w:rFonts w:ascii="Verdana" w:hAnsi="Verdana"/>
          <w:b w:val="0"/>
          <w:i w:val="0"/>
          <w:sz w:val="18"/>
          <w:szCs w:val="18"/>
        </w:rPr>
      </w:pPr>
      <w:r w:rsidRPr="00D10645">
        <w:rPr>
          <w:rFonts w:ascii="Verdana" w:hAnsi="Verdana"/>
          <w:sz w:val="18"/>
          <w:szCs w:val="18"/>
        </w:rPr>
        <w:t xml:space="preserve">Protocol: </w:t>
      </w:r>
      <w:r>
        <w:rPr>
          <w:rFonts w:ascii="Verdana" w:hAnsi="Verdana"/>
          <w:szCs w:val="24"/>
        </w:rPr>
        <w:t>ftp</w:t>
      </w:r>
    </w:p>
    <w:p w:rsidR="00F46010" w:rsidRPr="00F46010" w:rsidRDefault="00C367A4" w:rsidP="00734BE1">
      <w:pPr>
        <w:pStyle w:val="BodyText"/>
        <w:keepLines/>
        <w:numPr>
          <w:ilvl w:val="0"/>
          <w:numId w:val="2"/>
        </w:numPr>
      </w:pPr>
      <w:r>
        <w:rPr>
          <w:rFonts w:ascii="Verdana" w:hAnsi="Verdana"/>
          <w:i/>
          <w:sz w:val="18"/>
          <w:szCs w:val="18"/>
        </w:rPr>
        <w:t>Layout overview</w:t>
      </w:r>
      <w:r w:rsidRPr="00422FED">
        <w:rPr>
          <w:rFonts w:ascii="Verdana" w:hAnsi="Verdana"/>
          <w:i/>
          <w:sz w:val="18"/>
          <w:szCs w:val="18"/>
        </w:rPr>
        <w:t xml:space="preserve"> </w:t>
      </w:r>
      <w:bookmarkStart w:id="24" w:name="_Toc215227887"/>
      <w:bookmarkStart w:id="25" w:name="_Toc228527776"/>
      <w:bookmarkEnd w:id="22"/>
    </w:p>
    <w:p w:rsidR="00F46010" w:rsidRPr="00F46010" w:rsidRDefault="00F46010" w:rsidP="00734BE1">
      <w:pPr>
        <w:pStyle w:val="BodyText"/>
        <w:keepLines/>
        <w:numPr>
          <w:ilvl w:val="1"/>
          <w:numId w:val="2"/>
        </w:numPr>
        <w:rPr>
          <w:rFonts w:ascii="Verdana" w:hAnsi="Verdana"/>
          <w:sz w:val="18"/>
          <w:szCs w:val="18"/>
        </w:rPr>
      </w:pPr>
      <w:r w:rsidRPr="00F46010">
        <w:rPr>
          <w:rFonts w:ascii="Verdana" w:hAnsi="Verdana"/>
          <w:sz w:val="18"/>
          <w:szCs w:val="18"/>
        </w:rPr>
        <w:t>Record Layout &amp; Mapping</w:t>
      </w:r>
      <w:bookmarkEnd w:id="24"/>
      <w:bookmarkEnd w:id="25"/>
    </w:p>
    <w:tbl>
      <w:tblPr>
        <w:tblW w:w="99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tblPr>
      <w:tblGrid>
        <w:gridCol w:w="2142"/>
        <w:gridCol w:w="990"/>
        <w:gridCol w:w="1440"/>
        <w:gridCol w:w="1170"/>
        <w:gridCol w:w="540"/>
        <w:gridCol w:w="540"/>
        <w:gridCol w:w="3154"/>
      </w:tblGrid>
      <w:tr w:rsidR="00F46010" w:rsidRPr="00980E88" w:rsidTr="00F46010">
        <w:tblPrEx>
          <w:tblCellMar>
            <w:top w:w="0" w:type="dxa"/>
            <w:bottom w:w="0" w:type="dxa"/>
          </w:tblCellMar>
        </w:tblPrEx>
        <w:trPr>
          <w:cantSplit/>
          <w:trHeight w:val="1563"/>
          <w:tblHeader/>
        </w:trPr>
        <w:tc>
          <w:tcPr>
            <w:tcW w:w="2142" w:type="dxa"/>
            <w:shd w:val="pct10" w:color="auto" w:fill="auto"/>
          </w:tcPr>
          <w:p w:rsidR="00F46010" w:rsidRPr="00980E88" w:rsidRDefault="00F46010" w:rsidP="00F46010">
            <w:pPr>
              <w:pStyle w:val="TableHeading"/>
              <w:rPr>
                <w:sz w:val="18"/>
                <w:szCs w:val="18"/>
              </w:rPr>
            </w:pPr>
            <w:r w:rsidRPr="00980E88">
              <w:rPr>
                <w:sz w:val="18"/>
                <w:szCs w:val="18"/>
              </w:rPr>
              <w:t>Field</w:t>
            </w:r>
          </w:p>
        </w:tc>
        <w:tc>
          <w:tcPr>
            <w:tcW w:w="990" w:type="dxa"/>
            <w:shd w:val="pct10" w:color="auto" w:fill="auto"/>
          </w:tcPr>
          <w:p w:rsidR="00F46010" w:rsidRPr="00980E88" w:rsidRDefault="00F46010" w:rsidP="00F46010">
            <w:pPr>
              <w:pStyle w:val="TableHeading"/>
              <w:rPr>
                <w:sz w:val="18"/>
                <w:szCs w:val="18"/>
              </w:rPr>
            </w:pPr>
            <w:r w:rsidRPr="00980E88">
              <w:rPr>
                <w:sz w:val="18"/>
                <w:szCs w:val="18"/>
              </w:rPr>
              <w:t xml:space="preserve">Data Type* </w:t>
            </w:r>
          </w:p>
        </w:tc>
        <w:tc>
          <w:tcPr>
            <w:tcW w:w="1440" w:type="dxa"/>
            <w:shd w:val="pct10" w:color="auto" w:fill="auto"/>
          </w:tcPr>
          <w:p w:rsidR="00F46010" w:rsidRPr="00980E88" w:rsidRDefault="00F46010" w:rsidP="00F46010">
            <w:pPr>
              <w:pStyle w:val="TableHeading"/>
              <w:rPr>
                <w:sz w:val="18"/>
                <w:szCs w:val="18"/>
              </w:rPr>
            </w:pPr>
            <w:r w:rsidRPr="00980E88">
              <w:rPr>
                <w:sz w:val="18"/>
                <w:szCs w:val="18"/>
              </w:rPr>
              <w:t>Data Format</w:t>
            </w:r>
          </w:p>
        </w:tc>
        <w:tc>
          <w:tcPr>
            <w:tcW w:w="1170" w:type="dxa"/>
            <w:shd w:val="pct10" w:color="auto" w:fill="auto"/>
          </w:tcPr>
          <w:p w:rsidR="00F46010" w:rsidRPr="00980E88" w:rsidRDefault="00F46010" w:rsidP="00F46010">
            <w:pPr>
              <w:pStyle w:val="TableHeading"/>
              <w:rPr>
                <w:sz w:val="18"/>
                <w:szCs w:val="18"/>
              </w:rPr>
            </w:pPr>
            <w:r w:rsidRPr="00980E88">
              <w:rPr>
                <w:sz w:val="18"/>
                <w:szCs w:val="18"/>
              </w:rPr>
              <w:t>Data Length</w:t>
            </w:r>
          </w:p>
        </w:tc>
        <w:tc>
          <w:tcPr>
            <w:tcW w:w="540" w:type="dxa"/>
            <w:shd w:val="pct10" w:color="auto" w:fill="auto"/>
            <w:textDirection w:val="tbRl"/>
          </w:tcPr>
          <w:p w:rsidR="00F46010" w:rsidRPr="00980E88" w:rsidRDefault="00F46010" w:rsidP="00F46010">
            <w:pPr>
              <w:pStyle w:val="TableHeading"/>
              <w:ind w:left="113" w:right="113"/>
              <w:rPr>
                <w:sz w:val="18"/>
                <w:szCs w:val="18"/>
              </w:rPr>
            </w:pPr>
            <w:r w:rsidRPr="00980E88">
              <w:rPr>
                <w:sz w:val="18"/>
                <w:szCs w:val="18"/>
              </w:rPr>
              <w:t>Not Null</w:t>
            </w:r>
          </w:p>
        </w:tc>
        <w:tc>
          <w:tcPr>
            <w:tcW w:w="540" w:type="dxa"/>
            <w:shd w:val="pct10" w:color="auto" w:fill="auto"/>
            <w:textDirection w:val="tbRl"/>
          </w:tcPr>
          <w:p w:rsidR="00F46010" w:rsidRPr="00980E88" w:rsidRDefault="00F46010" w:rsidP="00F46010">
            <w:pPr>
              <w:pStyle w:val="TableHeading"/>
              <w:ind w:left="113" w:right="113"/>
              <w:rPr>
                <w:sz w:val="18"/>
                <w:szCs w:val="18"/>
              </w:rPr>
            </w:pPr>
            <w:r w:rsidRPr="00980E88">
              <w:rPr>
                <w:sz w:val="18"/>
                <w:szCs w:val="18"/>
              </w:rPr>
              <w:t>Unique Field</w:t>
            </w:r>
          </w:p>
        </w:tc>
        <w:tc>
          <w:tcPr>
            <w:tcW w:w="3154" w:type="dxa"/>
            <w:shd w:val="pct10" w:color="auto" w:fill="auto"/>
          </w:tcPr>
          <w:p w:rsidR="00F46010" w:rsidRPr="00980E88" w:rsidRDefault="00F46010" w:rsidP="00F46010">
            <w:pPr>
              <w:pStyle w:val="TableHeading"/>
              <w:rPr>
                <w:sz w:val="18"/>
                <w:szCs w:val="18"/>
              </w:rPr>
            </w:pPr>
            <w:r w:rsidRPr="00980E88">
              <w:rPr>
                <w:sz w:val="18"/>
                <w:szCs w:val="18"/>
              </w:rPr>
              <w:t>Mapping             (</w:t>
            </w:r>
            <w:proofErr w:type="spellStart"/>
            <w:r w:rsidRPr="00980E88">
              <w:rPr>
                <w:sz w:val="18"/>
                <w:szCs w:val="18"/>
              </w:rPr>
              <w:t>Table.Column</w:t>
            </w:r>
            <w:proofErr w:type="spellEnd"/>
            <w:r w:rsidRPr="00980E88">
              <w:rPr>
                <w:sz w:val="18"/>
                <w:szCs w:val="18"/>
              </w:rPr>
              <w:t>)</w:t>
            </w:r>
          </w:p>
        </w:tc>
      </w:tr>
      <w:tr w:rsidR="00F46010" w:rsidRPr="00980E88" w:rsidTr="00F46010">
        <w:tblPrEx>
          <w:tblCellMar>
            <w:top w:w="0" w:type="dxa"/>
            <w:bottom w:w="0" w:type="dxa"/>
          </w:tblCellMar>
        </w:tblPrEx>
        <w:trPr>
          <w:trHeight w:hRule="exact" w:val="60"/>
        </w:trPr>
        <w:tc>
          <w:tcPr>
            <w:tcW w:w="2142" w:type="dxa"/>
            <w:shd w:val="pct50" w:color="auto" w:fill="auto"/>
          </w:tcPr>
          <w:p w:rsidR="00F46010" w:rsidRPr="00980E88" w:rsidRDefault="00F46010" w:rsidP="00F46010">
            <w:pPr>
              <w:pStyle w:val="TableText"/>
              <w:rPr>
                <w:color w:val="000000"/>
                <w:sz w:val="18"/>
                <w:szCs w:val="18"/>
              </w:rPr>
            </w:pPr>
          </w:p>
        </w:tc>
        <w:tc>
          <w:tcPr>
            <w:tcW w:w="990" w:type="dxa"/>
            <w:shd w:val="pct50" w:color="auto" w:fill="auto"/>
          </w:tcPr>
          <w:p w:rsidR="00F46010" w:rsidRPr="00980E88" w:rsidRDefault="00F46010" w:rsidP="00F46010">
            <w:pPr>
              <w:pStyle w:val="TableText"/>
              <w:rPr>
                <w:color w:val="000000"/>
                <w:sz w:val="18"/>
                <w:szCs w:val="18"/>
              </w:rPr>
            </w:pPr>
          </w:p>
        </w:tc>
        <w:tc>
          <w:tcPr>
            <w:tcW w:w="1440" w:type="dxa"/>
            <w:shd w:val="pct50" w:color="auto" w:fill="auto"/>
          </w:tcPr>
          <w:p w:rsidR="00F46010" w:rsidRPr="00980E88" w:rsidRDefault="00F46010" w:rsidP="00F46010">
            <w:pPr>
              <w:pStyle w:val="TableText"/>
              <w:rPr>
                <w:color w:val="000000"/>
                <w:sz w:val="18"/>
                <w:szCs w:val="18"/>
              </w:rPr>
            </w:pPr>
          </w:p>
        </w:tc>
        <w:tc>
          <w:tcPr>
            <w:tcW w:w="1170" w:type="dxa"/>
            <w:shd w:val="pct50" w:color="auto" w:fill="auto"/>
          </w:tcPr>
          <w:p w:rsidR="00F46010" w:rsidRPr="00980E88" w:rsidRDefault="00F46010" w:rsidP="00F46010">
            <w:pPr>
              <w:pStyle w:val="TableText"/>
              <w:rPr>
                <w:color w:val="000000"/>
                <w:sz w:val="18"/>
                <w:szCs w:val="18"/>
              </w:rPr>
            </w:pPr>
          </w:p>
        </w:tc>
        <w:tc>
          <w:tcPr>
            <w:tcW w:w="540" w:type="dxa"/>
            <w:shd w:val="pct50" w:color="auto" w:fill="auto"/>
          </w:tcPr>
          <w:p w:rsidR="00F46010" w:rsidRPr="00980E88" w:rsidRDefault="00F46010" w:rsidP="00F46010">
            <w:pPr>
              <w:pStyle w:val="TableText"/>
              <w:rPr>
                <w:color w:val="000000"/>
                <w:sz w:val="18"/>
                <w:szCs w:val="18"/>
              </w:rPr>
            </w:pPr>
          </w:p>
        </w:tc>
        <w:tc>
          <w:tcPr>
            <w:tcW w:w="540" w:type="dxa"/>
            <w:shd w:val="pct50" w:color="auto" w:fill="auto"/>
          </w:tcPr>
          <w:p w:rsidR="00F46010" w:rsidRPr="00980E88" w:rsidRDefault="00F46010" w:rsidP="00F46010">
            <w:pPr>
              <w:pStyle w:val="TableText"/>
              <w:rPr>
                <w:color w:val="000000"/>
                <w:sz w:val="18"/>
                <w:szCs w:val="18"/>
              </w:rPr>
            </w:pPr>
          </w:p>
        </w:tc>
        <w:tc>
          <w:tcPr>
            <w:tcW w:w="3154" w:type="dxa"/>
            <w:shd w:val="pct50" w:color="auto" w:fill="auto"/>
          </w:tcPr>
          <w:p w:rsidR="00F46010" w:rsidRPr="00980E88" w:rsidRDefault="00F46010" w:rsidP="00F46010">
            <w:pPr>
              <w:pStyle w:val="TableText"/>
              <w:rPr>
                <w:color w:val="000000"/>
                <w:sz w:val="18"/>
                <w:szCs w:val="18"/>
              </w:rPr>
            </w:pPr>
          </w:p>
        </w:tc>
      </w:tr>
      <w:tr w:rsidR="00F46010" w:rsidRPr="00980E88" w:rsidTr="00F46010">
        <w:tblPrEx>
          <w:tblCellMar>
            <w:top w:w="0" w:type="dxa"/>
            <w:bottom w:w="0" w:type="dxa"/>
          </w:tblCellMar>
        </w:tblPrEx>
        <w:tc>
          <w:tcPr>
            <w:tcW w:w="2142" w:type="dxa"/>
          </w:tcPr>
          <w:p w:rsidR="00F46010" w:rsidRPr="00C87A36" w:rsidRDefault="00F46010" w:rsidP="00F46010">
            <w:pPr>
              <w:pStyle w:val="TableText"/>
              <w:rPr>
                <w:color w:val="000000"/>
                <w:szCs w:val="16"/>
              </w:rPr>
            </w:pPr>
            <w:r w:rsidRPr="00C87A36">
              <w:rPr>
                <w:color w:val="000000"/>
                <w:szCs w:val="16"/>
              </w:rPr>
              <w:t>EMAIL</w:t>
            </w:r>
          </w:p>
        </w:tc>
        <w:tc>
          <w:tcPr>
            <w:tcW w:w="990" w:type="dxa"/>
          </w:tcPr>
          <w:p w:rsidR="00F46010" w:rsidRPr="00C87A36" w:rsidRDefault="00F46010" w:rsidP="00F46010">
            <w:pPr>
              <w:pStyle w:val="TableText"/>
              <w:rPr>
                <w:color w:val="000000"/>
                <w:szCs w:val="16"/>
              </w:rPr>
            </w:pPr>
            <w:r w:rsidRPr="00C87A36">
              <w:rPr>
                <w:color w:val="000000"/>
                <w:szCs w:val="16"/>
              </w:rPr>
              <w:t>String</w:t>
            </w:r>
          </w:p>
        </w:tc>
        <w:tc>
          <w:tcPr>
            <w:tcW w:w="1440" w:type="dxa"/>
          </w:tcPr>
          <w:p w:rsidR="00F46010" w:rsidRPr="00C87A36" w:rsidRDefault="00F46010" w:rsidP="00F46010">
            <w:pPr>
              <w:pStyle w:val="TableText"/>
              <w:rPr>
                <w:color w:val="000000"/>
                <w:szCs w:val="16"/>
              </w:rPr>
            </w:pPr>
          </w:p>
        </w:tc>
        <w:tc>
          <w:tcPr>
            <w:tcW w:w="1170" w:type="dxa"/>
          </w:tcPr>
          <w:p w:rsidR="00F46010" w:rsidRPr="00C87A36" w:rsidRDefault="00F46010" w:rsidP="00F46010">
            <w:pPr>
              <w:pStyle w:val="TableText"/>
              <w:rPr>
                <w:color w:val="000000"/>
                <w:szCs w:val="16"/>
              </w:rPr>
            </w:pPr>
            <w:r>
              <w:rPr>
                <w:color w:val="000000"/>
                <w:szCs w:val="16"/>
              </w:rPr>
              <w:t>255</w:t>
            </w:r>
          </w:p>
        </w:tc>
        <w:tc>
          <w:tcPr>
            <w:tcW w:w="540" w:type="dxa"/>
          </w:tcPr>
          <w:p w:rsidR="00F46010" w:rsidRPr="00C87A36" w:rsidRDefault="00F46010" w:rsidP="00F46010">
            <w:pPr>
              <w:pStyle w:val="TableText"/>
              <w:rPr>
                <w:color w:val="000000"/>
                <w:szCs w:val="16"/>
              </w:rPr>
            </w:pPr>
            <w:r w:rsidRPr="00C87A36">
              <w:rPr>
                <w:color w:val="000000"/>
                <w:szCs w:val="16"/>
              </w:rPr>
              <w:t>X</w:t>
            </w:r>
          </w:p>
        </w:tc>
        <w:tc>
          <w:tcPr>
            <w:tcW w:w="540" w:type="dxa"/>
          </w:tcPr>
          <w:p w:rsidR="00F46010" w:rsidRPr="00C87A36" w:rsidRDefault="00F46010" w:rsidP="00F46010">
            <w:pPr>
              <w:pStyle w:val="TableText"/>
              <w:rPr>
                <w:color w:val="000000"/>
                <w:szCs w:val="16"/>
              </w:rPr>
            </w:pPr>
            <w:r w:rsidRPr="00C87A36">
              <w:rPr>
                <w:color w:val="000000"/>
                <w:szCs w:val="16"/>
              </w:rPr>
              <w:t>X</w:t>
            </w:r>
          </w:p>
        </w:tc>
        <w:tc>
          <w:tcPr>
            <w:tcW w:w="3154" w:type="dxa"/>
          </w:tcPr>
          <w:p w:rsidR="00F46010" w:rsidRPr="00C87A36" w:rsidRDefault="00F46010" w:rsidP="00F46010">
            <w:pPr>
              <w:pStyle w:val="TableText"/>
              <w:rPr>
                <w:color w:val="000000"/>
                <w:szCs w:val="16"/>
              </w:rPr>
            </w:pPr>
            <w:proofErr w:type="spellStart"/>
            <w:r w:rsidRPr="00C87A36">
              <w:rPr>
                <w:color w:val="000000"/>
                <w:szCs w:val="16"/>
              </w:rPr>
              <w:t>Users.email</w:t>
            </w:r>
            <w:proofErr w:type="spellEnd"/>
          </w:p>
        </w:tc>
      </w:tr>
      <w:tr w:rsidR="00F46010" w:rsidRPr="00980E88" w:rsidTr="00F46010">
        <w:tblPrEx>
          <w:tblCellMar>
            <w:top w:w="0" w:type="dxa"/>
            <w:bottom w:w="0" w:type="dxa"/>
          </w:tblCellMar>
        </w:tblPrEx>
        <w:tc>
          <w:tcPr>
            <w:tcW w:w="2142" w:type="dxa"/>
          </w:tcPr>
          <w:p w:rsidR="00F46010" w:rsidRPr="00C87A36" w:rsidRDefault="00F46010" w:rsidP="00F46010">
            <w:pPr>
              <w:pStyle w:val="TableText"/>
              <w:rPr>
                <w:color w:val="000000"/>
                <w:szCs w:val="16"/>
              </w:rPr>
            </w:pPr>
            <w:r>
              <w:rPr>
                <w:color w:val="000000"/>
                <w:szCs w:val="16"/>
              </w:rPr>
              <w:t>PERSONAS</w:t>
            </w:r>
          </w:p>
        </w:tc>
        <w:tc>
          <w:tcPr>
            <w:tcW w:w="990" w:type="dxa"/>
          </w:tcPr>
          <w:p w:rsidR="00F46010" w:rsidRPr="00C87A36" w:rsidRDefault="00F46010" w:rsidP="00F46010">
            <w:pPr>
              <w:pStyle w:val="TableText"/>
              <w:rPr>
                <w:color w:val="000000"/>
                <w:szCs w:val="16"/>
              </w:rPr>
            </w:pPr>
            <w:r>
              <w:rPr>
                <w:color w:val="000000"/>
                <w:szCs w:val="16"/>
              </w:rPr>
              <w:t>Number</w:t>
            </w:r>
          </w:p>
        </w:tc>
        <w:tc>
          <w:tcPr>
            <w:tcW w:w="1440" w:type="dxa"/>
          </w:tcPr>
          <w:p w:rsidR="00F46010" w:rsidRPr="00C87A36" w:rsidRDefault="00F46010" w:rsidP="00F46010">
            <w:pPr>
              <w:pStyle w:val="TableText"/>
              <w:rPr>
                <w:color w:val="000000"/>
                <w:szCs w:val="16"/>
              </w:rPr>
            </w:pPr>
          </w:p>
        </w:tc>
        <w:tc>
          <w:tcPr>
            <w:tcW w:w="1170" w:type="dxa"/>
          </w:tcPr>
          <w:p w:rsidR="00F46010" w:rsidRPr="00C87A36" w:rsidRDefault="00F46010" w:rsidP="00F46010">
            <w:pPr>
              <w:pStyle w:val="TableText"/>
              <w:rPr>
                <w:color w:val="000000"/>
                <w:szCs w:val="16"/>
              </w:rPr>
            </w:pPr>
            <w:r w:rsidRPr="00C87A36">
              <w:rPr>
                <w:color w:val="000000"/>
                <w:szCs w:val="16"/>
              </w:rPr>
              <w:t>1</w:t>
            </w:r>
          </w:p>
        </w:tc>
        <w:tc>
          <w:tcPr>
            <w:tcW w:w="540" w:type="dxa"/>
          </w:tcPr>
          <w:p w:rsidR="00F46010" w:rsidRPr="00C87A36" w:rsidRDefault="00F46010" w:rsidP="00F46010">
            <w:pPr>
              <w:pStyle w:val="TableText"/>
              <w:rPr>
                <w:color w:val="000000"/>
                <w:szCs w:val="16"/>
              </w:rPr>
            </w:pPr>
            <w:r w:rsidRPr="00C87A36">
              <w:rPr>
                <w:color w:val="000000"/>
                <w:szCs w:val="16"/>
              </w:rPr>
              <w:t>X</w:t>
            </w:r>
          </w:p>
        </w:tc>
        <w:tc>
          <w:tcPr>
            <w:tcW w:w="540" w:type="dxa"/>
          </w:tcPr>
          <w:p w:rsidR="00F46010" w:rsidRPr="00C87A36" w:rsidRDefault="00F46010" w:rsidP="00F46010">
            <w:pPr>
              <w:pStyle w:val="TableText"/>
              <w:rPr>
                <w:color w:val="000000"/>
                <w:szCs w:val="16"/>
              </w:rPr>
            </w:pPr>
          </w:p>
        </w:tc>
        <w:tc>
          <w:tcPr>
            <w:tcW w:w="3154" w:type="dxa"/>
          </w:tcPr>
          <w:p w:rsidR="00F46010" w:rsidRPr="00C87A36" w:rsidRDefault="00F46010" w:rsidP="00F46010">
            <w:pPr>
              <w:pStyle w:val="TableText"/>
              <w:rPr>
                <w:color w:val="000000"/>
                <w:szCs w:val="16"/>
              </w:rPr>
            </w:pPr>
            <w:proofErr w:type="spellStart"/>
            <w:r>
              <w:rPr>
                <w:color w:val="000000"/>
                <w:szCs w:val="16"/>
              </w:rPr>
              <w:t>Users.personas</w:t>
            </w:r>
            <w:proofErr w:type="spellEnd"/>
          </w:p>
        </w:tc>
      </w:tr>
    </w:tbl>
    <w:p w:rsidR="00F46010" w:rsidRDefault="00F46010" w:rsidP="00F46010">
      <w:pPr>
        <w:pStyle w:val="BodyText"/>
      </w:pPr>
    </w:p>
    <w:p w:rsidR="00F46010" w:rsidRDefault="00F46010" w:rsidP="00F46010">
      <w:pPr>
        <w:pStyle w:val="BodyText"/>
      </w:pPr>
    </w:p>
    <w:p w:rsidR="00F46010" w:rsidRPr="00F46010" w:rsidRDefault="00F46010" w:rsidP="00734BE1">
      <w:pPr>
        <w:pStyle w:val="BodyText"/>
        <w:keepLines/>
        <w:numPr>
          <w:ilvl w:val="1"/>
          <w:numId w:val="2"/>
        </w:numPr>
        <w:rPr>
          <w:rFonts w:ascii="Verdana" w:hAnsi="Verdana"/>
          <w:sz w:val="18"/>
          <w:szCs w:val="18"/>
        </w:rPr>
      </w:pPr>
      <w:r w:rsidRPr="00F46010">
        <w:rPr>
          <w:rFonts w:ascii="Verdana" w:hAnsi="Verdana"/>
          <w:sz w:val="18"/>
          <w:szCs w:val="18"/>
        </w:rPr>
        <w:t>Subscription / Update Logic</w:t>
      </w:r>
    </w:p>
    <w:p w:rsidR="00F46010" w:rsidRPr="00F46010" w:rsidRDefault="00F46010" w:rsidP="00734BE1">
      <w:pPr>
        <w:numPr>
          <w:ilvl w:val="0"/>
          <w:numId w:val="7"/>
        </w:numPr>
        <w:rPr>
          <w:rFonts w:ascii="Calibri" w:hAnsi="Calibri"/>
          <w:sz w:val="22"/>
          <w:szCs w:val="22"/>
        </w:rPr>
      </w:pPr>
      <w:r w:rsidRPr="00F46010">
        <w:rPr>
          <w:rFonts w:ascii="Calibri" w:hAnsi="Calibri"/>
          <w:sz w:val="22"/>
          <w:szCs w:val="22"/>
        </w:rPr>
        <w:t>Match will be on email field.</w:t>
      </w:r>
    </w:p>
    <w:p w:rsidR="00F46010" w:rsidRPr="00F46010" w:rsidRDefault="00F46010" w:rsidP="00734BE1">
      <w:pPr>
        <w:numPr>
          <w:ilvl w:val="0"/>
          <w:numId w:val="7"/>
        </w:numPr>
        <w:rPr>
          <w:rFonts w:ascii="Calibri" w:hAnsi="Calibri"/>
          <w:sz w:val="22"/>
          <w:szCs w:val="22"/>
        </w:rPr>
      </w:pPr>
      <w:r w:rsidRPr="00F46010">
        <w:rPr>
          <w:rFonts w:ascii="Calibri" w:hAnsi="Calibri"/>
          <w:sz w:val="22"/>
          <w:szCs w:val="22"/>
        </w:rPr>
        <w:t>No records will be subscribed or unsubscribed through this process.</w:t>
      </w:r>
    </w:p>
    <w:p w:rsidR="00F46010" w:rsidRPr="00F46010" w:rsidRDefault="00F46010" w:rsidP="00734BE1">
      <w:pPr>
        <w:numPr>
          <w:ilvl w:val="0"/>
          <w:numId w:val="7"/>
        </w:numPr>
        <w:rPr>
          <w:rFonts w:ascii="Calibri" w:hAnsi="Calibri"/>
          <w:sz w:val="22"/>
          <w:szCs w:val="22"/>
        </w:rPr>
      </w:pPr>
      <w:r w:rsidRPr="00F46010">
        <w:rPr>
          <w:rFonts w:ascii="Calibri" w:hAnsi="Calibri"/>
          <w:sz w:val="22"/>
          <w:szCs w:val="22"/>
        </w:rPr>
        <w:t>For existing and subscribed records, only the “personas” column will be updated.</w:t>
      </w:r>
    </w:p>
    <w:p w:rsidR="00F46010" w:rsidRPr="00F46010" w:rsidRDefault="00F46010" w:rsidP="00734BE1">
      <w:pPr>
        <w:numPr>
          <w:ilvl w:val="0"/>
          <w:numId w:val="7"/>
        </w:numPr>
        <w:rPr>
          <w:rFonts w:ascii="Calibri" w:hAnsi="Calibri"/>
          <w:sz w:val="22"/>
          <w:szCs w:val="22"/>
        </w:rPr>
      </w:pPr>
      <w:r w:rsidRPr="00F46010">
        <w:rPr>
          <w:rFonts w:ascii="Calibri" w:hAnsi="Calibri"/>
          <w:sz w:val="22"/>
          <w:szCs w:val="22"/>
        </w:rPr>
        <w:t>Records that don’t exist in the users table will be ignored.</w:t>
      </w:r>
    </w:p>
    <w:p w:rsidR="007A5B24" w:rsidRPr="00F46010" w:rsidRDefault="00F46010" w:rsidP="00734BE1">
      <w:pPr>
        <w:numPr>
          <w:ilvl w:val="0"/>
          <w:numId w:val="7"/>
        </w:numPr>
        <w:rPr>
          <w:rFonts w:ascii="Calibri" w:hAnsi="Calibri"/>
          <w:sz w:val="22"/>
          <w:szCs w:val="22"/>
        </w:rPr>
      </w:pPr>
      <w:r w:rsidRPr="00F46010">
        <w:rPr>
          <w:rFonts w:ascii="Calibri" w:hAnsi="Calibri"/>
          <w:sz w:val="22"/>
          <w:szCs w:val="22"/>
        </w:rPr>
        <w:t>Records that exist in users table and are not subscribed will be ignored.</w:t>
      </w:r>
    </w:p>
    <w:p w:rsidR="00D37874" w:rsidRDefault="00D37874" w:rsidP="002D45F8"/>
    <w:p w:rsidR="0074717A" w:rsidRDefault="0074717A" w:rsidP="0074717A">
      <w:pPr>
        <w:pStyle w:val="Heading1"/>
      </w:pPr>
      <w:bookmarkStart w:id="26" w:name="_Toc133307462"/>
      <w:bookmarkStart w:id="27" w:name="_Toc236710301"/>
      <w:bookmarkStart w:id="28" w:name="_Toc252351109"/>
      <w:r>
        <w:t>Messaging</w:t>
      </w:r>
      <w:r w:rsidR="007A5B24">
        <w:t>/Testing</w:t>
      </w:r>
      <w:r>
        <w:t xml:space="preserve"> Programs</w:t>
      </w:r>
      <w:bookmarkEnd w:id="27"/>
      <w:bookmarkEnd w:id="28"/>
    </w:p>
    <w:p w:rsidR="0074717A" w:rsidRDefault="0074717A" w:rsidP="0074717A">
      <w:pPr>
        <w:pStyle w:val="BodyText"/>
        <w:keepLines/>
        <w:rPr>
          <w:rFonts w:ascii="Verdana" w:hAnsi="Verdana"/>
          <w:sz w:val="18"/>
          <w:szCs w:val="18"/>
        </w:rPr>
      </w:pPr>
      <w:proofErr w:type="spellStart"/>
      <w:r>
        <w:rPr>
          <w:rFonts w:ascii="Verdana" w:hAnsi="Verdana"/>
          <w:sz w:val="18"/>
          <w:szCs w:val="18"/>
        </w:rPr>
        <w:t>Yesmail</w:t>
      </w:r>
      <w:proofErr w:type="spellEnd"/>
      <w:r>
        <w:rPr>
          <w:rFonts w:ascii="Verdana" w:hAnsi="Verdana"/>
          <w:sz w:val="18"/>
          <w:szCs w:val="18"/>
        </w:rPr>
        <w:t xml:space="preserve"> will create the following message programs as part of this project: </w:t>
      </w:r>
    </w:p>
    <w:p w:rsidR="0074717A" w:rsidRPr="003A4A8B" w:rsidRDefault="0074717A" w:rsidP="0074717A">
      <w:pPr>
        <w:pStyle w:val="onceheading3"/>
        <w:rPr>
          <w:bCs/>
          <w:iCs/>
          <w:color w:val="000000"/>
        </w:rPr>
      </w:pPr>
      <w:bookmarkStart w:id="29" w:name="_Toc236710302"/>
      <w:bookmarkStart w:id="30" w:name="_Toc252351110"/>
      <w:r>
        <w:rPr>
          <w:bCs/>
          <w:iCs/>
          <w:color w:val="000000"/>
        </w:rPr>
        <w:t>campaign</w:t>
      </w:r>
      <w:r w:rsidRPr="003A4A8B">
        <w:rPr>
          <w:bCs/>
          <w:iCs/>
          <w:color w:val="000000"/>
        </w:rPr>
        <w:t xml:space="preserve"> 1:</w:t>
      </w:r>
      <w:r>
        <w:rPr>
          <w:bCs/>
          <w:iCs/>
          <w:color w:val="000000"/>
        </w:rPr>
        <w:t xml:space="preserve"> </w:t>
      </w:r>
      <w:bookmarkEnd w:id="29"/>
      <w:bookmarkEnd w:id="30"/>
      <w:r w:rsidR="007A5B24">
        <w:rPr>
          <w:bCs/>
          <w:iCs/>
          <w:color w:val="000000"/>
        </w:rPr>
        <w:t>Multivariate testing</w:t>
      </w:r>
    </w:p>
    <w:p w:rsidR="0074717A" w:rsidRDefault="0074717A" w:rsidP="00734BE1">
      <w:pPr>
        <w:numPr>
          <w:ilvl w:val="0"/>
          <w:numId w:val="4"/>
        </w:numPr>
      </w:pPr>
      <w:r>
        <w:t>Description</w:t>
      </w:r>
      <w:r w:rsidR="007A5B24">
        <w:t>:</w:t>
      </w:r>
    </w:p>
    <w:p w:rsidR="007A5B24" w:rsidRPr="0075742B" w:rsidRDefault="007A5B24" w:rsidP="00734BE1">
      <w:pPr>
        <w:numPr>
          <w:ilvl w:val="1"/>
          <w:numId w:val="4"/>
        </w:numPr>
        <w:rPr>
          <w:rFonts w:ascii="Calibri" w:hAnsi="Calibri"/>
          <w:color w:val="000000"/>
          <w:sz w:val="22"/>
          <w:szCs w:val="22"/>
        </w:rPr>
      </w:pPr>
      <w:r w:rsidRPr="0075742B">
        <w:rPr>
          <w:rFonts w:ascii="Calibri" w:hAnsi="Calibri"/>
          <w:color w:val="000000"/>
          <w:sz w:val="22"/>
          <w:szCs w:val="22"/>
        </w:rPr>
        <w:t xml:space="preserve">Develop </w:t>
      </w:r>
      <w:r>
        <w:rPr>
          <w:rFonts w:ascii="Calibri" w:hAnsi="Calibri"/>
          <w:color w:val="000000"/>
          <w:sz w:val="22"/>
          <w:szCs w:val="22"/>
        </w:rPr>
        <w:t xml:space="preserve">a </w:t>
      </w:r>
      <w:r w:rsidRPr="0075742B">
        <w:rPr>
          <w:rFonts w:ascii="Calibri" w:hAnsi="Calibri"/>
          <w:color w:val="000000"/>
          <w:sz w:val="22"/>
          <w:szCs w:val="22"/>
        </w:rPr>
        <w:t>matrix of product placement, pricing and banner options for the initial and subsequent messages</w:t>
      </w:r>
      <w:r>
        <w:rPr>
          <w:rFonts w:ascii="Calibri" w:hAnsi="Calibri"/>
          <w:color w:val="000000"/>
          <w:sz w:val="22"/>
          <w:szCs w:val="22"/>
        </w:rPr>
        <w:t xml:space="preserve"> (See attached Test Design Table)</w:t>
      </w:r>
    </w:p>
    <w:p w:rsidR="007A5B24" w:rsidRPr="0075742B" w:rsidRDefault="007A5B24" w:rsidP="00734BE1">
      <w:pPr>
        <w:numPr>
          <w:ilvl w:val="1"/>
          <w:numId w:val="4"/>
        </w:numPr>
        <w:rPr>
          <w:rFonts w:ascii="Calibri" w:hAnsi="Calibri"/>
          <w:color w:val="000000"/>
          <w:sz w:val="22"/>
          <w:szCs w:val="22"/>
        </w:rPr>
      </w:pPr>
      <w:r w:rsidRPr="0075742B">
        <w:rPr>
          <w:rFonts w:ascii="Calibri" w:hAnsi="Calibri"/>
          <w:color w:val="000000"/>
          <w:sz w:val="22"/>
          <w:szCs w:val="22"/>
        </w:rPr>
        <w:t xml:space="preserve"> Assign and track test populations</w:t>
      </w:r>
    </w:p>
    <w:p w:rsidR="00F46010" w:rsidRPr="00F46010" w:rsidRDefault="007A5B24" w:rsidP="00734BE1">
      <w:pPr>
        <w:numPr>
          <w:ilvl w:val="1"/>
          <w:numId w:val="4"/>
        </w:numPr>
      </w:pPr>
      <w:r w:rsidRPr="00F46010">
        <w:rPr>
          <w:rFonts w:ascii="Calibri" w:hAnsi="Calibri"/>
          <w:color w:val="000000"/>
          <w:sz w:val="22"/>
          <w:szCs w:val="22"/>
        </w:rPr>
        <w:t>Provide additional reporting based on AOID reporting per message version.</w:t>
      </w:r>
    </w:p>
    <w:p w:rsidR="007A620D" w:rsidRDefault="007A5B24" w:rsidP="00734BE1">
      <w:pPr>
        <w:numPr>
          <w:ilvl w:val="1"/>
          <w:numId w:val="4"/>
        </w:numPr>
      </w:pPr>
      <w:r>
        <w:t>Full Test Plan</w:t>
      </w:r>
      <w:r w:rsidR="00F46010">
        <w:t xml:space="preserve">: </w:t>
      </w:r>
      <w:r w:rsidR="00F46010">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7.25pt;height:49.5pt" o:ole="">
            <v:imagedata r:id="rId15" o:title=""/>
          </v:shape>
          <o:OLEObject Type="Embed" ProgID="Excel.Sheet.8" ShapeID="_x0000_i1032" DrawAspect="Icon" ObjectID="_1345453514" r:id="rId16"/>
        </w:object>
      </w:r>
    </w:p>
    <w:p w:rsidR="007A5B24" w:rsidRDefault="007A5B24" w:rsidP="007A620D">
      <w:pPr>
        <w:pStyle w:val="oncebasic"/>
        <w:ind w:left="0"/>
      </w:pPr>
    </w:p>
    <w:bookmarkEnd w:id="26"/>
    <w:p w:rsidR="00F346EE" w:rsidRDefault="00F346EE" w:rsidP="00FE3CDC"/>
    <w:p w:rsidR="00FE3CDC" w:rsidRDefault="00036B05" w:rsidP="00C71D09">
      <w:pPr>
        <w:pStyle w:val="onceheading1"/>
      </w:pPr>
      <w:bookmarkStart w:id="31" w:name="_Toc133307468"/>
      <w:bookmarkStart w:id="32" w:name="_Toc252351112"/>
      <w:r>
        <w:t xml:space="preserve">Project </w:t>
      </w:r>
      <w:r w:rsidR="00FE3CDC">
        <w:t>Assumptions, Dependencies, &amp; Constraints</w:t>
      </w:r>
      <w:bookmarkEnd w:id="31"/>
      <w:bookmarkEnd w:id="32"/>
    </w:p>
    <w:p w:rsidR="00C14BF2" w:rsidRDefault="00C14BF2" w:rsidP="00FE3CDC">
      <w:r>
        <w:t>The following attributes are assumptions, depen</w:t>
      </w:r>
      <w:r w:rsidR="008D5093">
        <w:t xml:space="preserve">dencies, or constraints for </w:t>
      </w:r>
      <w:r w:rsidR="00DF70AB">
        <w:t>this project</w:t>
      </w:r>
      <w:r>
        <w:t>:</w:t>
      </w:r>
      <w:r w:rsidR="00DF70AB">
        <w:t xml:space="preserve"> </w:t>
      </w:r>
    </w:p>
    <w:p w:rsidR="00C14BF2" w:rsidRDefault="00C14BF2" w:rsidP="0047770E">
      <w:pPr>
        <w:pStyle w:val="ListBullet2"/>
      </w:pPr>
    </w:p>
    <w:p w:rsidR="00FE3CDC" w:rsidRDefault="00FE3CDC" w:rsidP="00FE3CDC"/>
    <w:p w:rsidR="00036B05" w:rsidRDefault="00036B05" w:rsidP="00FE3CDC"/>
    <w:p w:rsidR="00036B05" w:rsidRDefault="00036B05" w:rsidP="00FE3CDC">
      <w:pPr>
        <w:rPr>
          <w:szCs w:val="24"/>
        </w:rPr>
      </w:pPr>
    </w:p>
    <w:p w:rsidR="001D7FE4" w:rsidRDefault="001D7FE4" w:rsidP="00FE3CDC">
      <w:pPr>
        <w:rPr>
          <w:szCs w:val="24"/>
        </w:rPr>
      </w:pPr>
    </w:p>
    <w:p w:rsidR="00E9530B" w:rsidRDefault="00E9530B" w:rsidP="00E9530B">
      <w:pPr>
        <w:pStyle w:val="Heading1"/>
      </w:pPr>
      <w:bookmarkStart w:id="33" w:name="_Toc131479333"/>
      <w:bookmarkStart w:id="34" w:name="_Toc131479939"/>
      <w:bookmarkStart w:id="35" w:name="_Toc132782718"/>
      <w:bookmarkStart w:id="36" w:name="_Toc252351113"/>
      <w:bookmarkEnd w:id="1"/>
      <w:bookmarkEnd w:id="2"/>
      <w:bookmarkEnd w:id="3"/>
      <w:bookmarkEnd w:id="4"/>
      <w:r>
        <w:lastRenderedPageBreak/>
        <w:t>Client Approval</w:t>
      </w:r>
      <w:bookmarkEnd w:id="33"/>
      <w:bookmarkEnd w:id="34"/>
      <w:bookmarkEnd w:id="35"/>
      <w:bookmarkEnd w:id="36"/>
    </w:p>
    <w:p w:rsidR="00E9530B" w:rsidRDefault="00E9530B" w:rsidP="00E9530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780"/>
        <w:gridCol w:w="1980"/>
      </w:tblGrid>
      <w:tr w:rsidR="00E9530B" w:rsidTr="00A739D0">
        <w:tblPrEx>
          <w:tblCellMar>
            <w:top w:w="0" w:type="dxa"/>
            <w:bottom w:w="0" w:type="dxa"/>
          </w:tblCellMar>
        </w:tblPrEx>
        <w:tc>
          <w:tcPr>
            <w:tcW w:w="3600" w:type="dxa"/>
            <w:shd w:val="clear" w:color="auto" w:fill="99CC00"/>
          </w:tcPr>
          <w:p w:rsidR="00E9530B" w:rsidRDefault="005B4966" w:rsidP="0072546E">
            <w:pPr>
              <w:jc w:val="center"/>
              <w:rPr>
                <w:b/>
                <w:bCs/>
              </w:rPr>
            </w:pPr>
            <w:r>
              <w:rPr>
                <w:b/>
                <w:bCs/>
              </w:rPr>
              <w:t xml:space="preserve"> BRD </w:t>
            </w:r>
            <w:r w:rsidR="00E9530B">
              <w:rPr>
                <w:b/>
                <w:bCs/>
              </w:rPr>
              <w:t>Approved by Client (Name)</w:t>
            </w:r>
          </w:p>
        </w:tc>
        <w:tc>
          <w:tcPr>
            <w:tcW w:w="3780" w:type="dxa"/>
            <w:shd w:val="clear" w:color="auto" w:fill="99CC00"/>
            <w:vAlign w:val="center"/>
          </w:tcPr>
          <w:p w:rsidR="00E9530B" w:rsidRDefault="00E9530B" w:rsidP="0072546E">
            <w:pPr>
              <w:jc w:val="center"/>
              <w:rPr>
                <w:b/>
              </w:rPr>
            </w:pPr>
            <w:r>
              <w:rPr>
                <w:b/>
              </w:rPr>
              <w:t>Signature</w:t>
            </w:r>
          </w:p>
        </w:tc>
        <w:tc>
          <w:tcPr>
            <w:tcW w:w="1980" w:type="dxa"/>
            <w:shd w:val="clear" w:color="auto" w:fill="99CC00"/>
            <w:vAlign w:val="center"/>
          </w:tcPr>
          <w:p w:rsidR="00E9530B" w:rsidRDefault="00E9530B" w:rsidP="0072546E">
            <w:pPr>
              <w:jc w:val="center"/>
              <w:rPr>
                <w:b/>
              </w:rPr>
            </w:pPr>
            <w:r>
              <w:rPr>
                <w:b/>
              </w:rPr>
              <w:t>Approval Date</w:t>
            </w:r>
          </w:p>
        </w:tc>
      </w:tr>
      <w:tr w:rsidR="00E9530B">
        <w:tblPrEx>
          <w:tblCellMar>
            <w:top w:w="0" w:type="dxa"/>
            <w:bottom w:w="0" w:type="dxa"/>
          </w:tblCellMar>
        </w:tblPrEx>
        <w:trPr>
          <w:trHeight w:val="260"/>
        </w:trPr>
        <w:tc>
          <w:tcPr>
            <w:tcW w:w="3600" w:type="dxa"/>
          </w:tcPr>
          <w:p w:rsidR="00E9530B" w:rsidRDefault="00E9530B" w:rsidP="0072546E"/>
          <w:p w:rsidR="00E9530B" w:rsidRDefault="00E9530B" w:rsidP="0072546E"/>
        </w:tc>
        <w:tc>
          <w:tcPr>
            <w:tcW w:w="3780" w:type="dxa"/>
          </w:tcPr>
          <w:p w:rsidR="00E9530B" w:rsidRDefault="00E9530B" w:rsidP="0072546E"/>
        </w:tc>
        <w:tc>
          <w:tcPr>
            <w:tcW w:w="1980" w:type="dxa"/>
          </w:tcPr>
          <w:p w:rsidR="00E9530B" w:rsidRDefault="00E9530B" w:rsidP="0072546E"/>
        </w:tc>
      </w:tr>
    </w:tbl>
    <w:p w:rsidR="00E9530B" w:rsidRDefault="00E9530B" w:rsidP="00E9530B">
      <w:pPr>
        <w:rPr>
          <w:bCs/>
        </w:rPr>
      </w:pPr>
    </w:p>
    <w:p w:rsidR="00E9530B" w:rsidRDefault="00E9530B" w:rsidP="00E9530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780"/>
        <w:gridCol w:w="1980"/>
      </w:tblGrid>
      <w:tr w:rsidR="00E9530B" w:rsidTr="00A739D0">
        <w:tblPrEx>
          <w:tblCellMar>
            <w:top w:w="0" w:type="dxa"/>
            <w:bottom w:w="0" w:type="dxa"/>
          </w:tblCellMar>
        </w:tblPrEx>
        <w:tc>
          <w:tcPr>
            <w:tcW w:w="3600" w:type="dxa"/>
            <w:shd w:val="clear" w:color="auto" w:fill="99CC00"/>
            <w:vAlign w:val="center"/>
          </w:tcPr>
          <w:p w:rsidR="00E9530B" w:rsidRDefault="00E9530B" w:rsidP="0072546E">
            <w:pPr>
              <w:jc w:val="center"/>
              <w:rPr>
                <w:b/>
              </w:rPr>
            </w:pPr>
            <w:r>
              <w:rPr>
                <w:b/>
              </w:rPr>
              <w:t>Entered by Yesmail (Name)</w:t>
            </w:r>
          </w:p>
        </w:tc>
        <w:tc>
          <w:tcPr>
            <w:tcW w:w="3780" w:type="dxa"/>
            <w:shd w:val="clear" w:color="auto" w:fill="99CC00"/>
            <w:vAlign w:val="center"/>
          </w:tcPr>
          <w:p w:rsidR="00E9530B" w:rsidRDefault="00E9530B" w:rsidP="0072546E">
            <w:pPr>
              <w:jc w:val="center"/>
              <w:rPr>
                <w:b/>
              </w:rPr>
            </w:pPr>
            <w:r>
              <w:rPr>
                <w:b/>
              </w:rPr>
              <w:t>Signature</w:t>
            </w:r>
          </w:p>
        </w:tc>
        <w:tc>
          <w:tcPr>
            <w:tcW w:w="1980" w:type="dxa"/>
            <w:shd w:val="clear" w:color="auto" w:fill="99CC00"/>
            <w:vAlign w:val="center"/>
          </w:tcPr>
          <w:p w:rsidR="00E9530B" w:rsidRDefault="00E9530B" w:rsidP="0072546E">
            <w:pPr>
              <w:jc w:val="center"/>
              <w:rPr>
                <w:b/>
              </w:rPr>
            </w:pPr>
            <w:r>
              <w:rPr>
                <w:b/>
              </w:rPr>
              <w:t>Date</w:t>
            </w:r>
          </w:p>
        </w:tc>
      </w:tr>
      <w:tr w:rsidR="00E9530B">
        <w:tblPrEx>
          <w:tblCellMar>
            <w:top w:w="0" w:type="dxa"/>
            <w:bottom w:w="0" w:type="dxa"/>
          </w:tblCellMar>
        </w:tblPrEx>
        <w:trPr>
          <w:trHeight w:val="260"/>
        </w:trPr>
        <w:tc>
          <w:tcPr>
            <w:tcW w:w="3600" w:type="dxa"/>
          </w:tcPr>
          <w:p w:rsidR="00E9530B" w:rsidRDefault="00E9530B" w:rsidP="0072546E"/>
          <w:p w:rsidR="00E9530B" w:rsidRDefault="00E9530B" w:rsidP="0072546E"/>
        </w:tc>
        <w:tc>
          <w:tcPr>
            <w:tcW w:w="3780" w:type="dxa"/>
          </w:tcPr>
          <w:p w:rsidR="00E9530B" w:rsidRDefault="00E9530B" w:rsidP="0072546E"/>
        </w:tc>
        <w:tc>
          <w:tcPr>
            <w:tcW w:w="1980" w:type="dxa"/>
          </w:tcPr>
          <w:p w:rsidR="00E9530B" w:rsidRDefault="00E9530B" w:rsidP="0072546E"/>
        </w:tc>
      </w:tr>
    </w:tbl>
    <w:p w:rsidR="00F346EE" w:rsidRDefault="00F346EE" w:rsidP="00F346EE">
      <w:pPr>
        <w:pStyle w:val="oncebasic"/>
        <w:ind w:left="0"/>
      </w:pPr>
    </w:p>
    <w:p w:rsidR="00F346EE" w:rsidRDefault="00F346EE" w:rsidP="00F346EE"/>
    <w:p w:rsidR="00F346EE" w:rsidRDefault="00F346EE" w:rsidP="00F346EE"/>
    <w:p w:rsidR="00F346EE" w:rsidRDefault="00F346EE" w:rsidP="00F346EE">
      <w:pPr>
        <w:pStyle w:val="Heading1"/>
      </w:pPr>
      <w:r>
        <w:br w:type="page"/>
      </w:r>
      <w:bookmarkStart w:id="37" w:name="_Toc252351114"/>
      <w:r>
        <w:lastRenderedPageBreak/>
        <w:t>Appendix</w:t>
      </w:r>
      <w:bookmarkEnd w:id="37"/>
    </w:p>
    <w:p w:rsidR="00F346EE" w:rsidRPr="00F346EE" w:rsidRDefault="00F346EE" w:rsidP="00F346EE">
      <w:pPr>
        <w:pStyle w:val="onceheading3"/>
        <w:rPr>
          <w:bCs/>
          <w:iCs/>
          <w:color w:val="000000"/>
        </w:rPr>
      </w:pPr>
      <w:bookmarkStart w:id="38" w:name="_Toc8091766"/>
      <w:bookmarkStart w:id="39" w:name="_Toc166405677"/>
      <w:bookmarkStart w:id="40" w:name="_Toc252351115"/>
      <w:r w:rsidRPr="00F346EE">
        <w:rPr>
          <w:bCs/>
          <w:iCs/>
          <w:color w:val="000000"/>
        </w:rPr>
        <w:t>Change Control Process</w:t>
      </w:r>
      <w:bookmarkEnd w:id="38"/>
      <w:bookmarkEnd w:id="39"/>
      <w:bookmarkEnd w:id="40"/>
    </w:p>
    <w:p w:rsidR="00F346EE" w:rsidRDefault="00F346EE" w:rsidP="00F346EE">
      <w:r>
        <w:t xml:space="preserve">The change control process is a procedure used by the project team to keep the project on track. </w:t>
      </w:r>
    </w:p>
    <w:p w:rsidR="00F346EE" w:rsidRDefault="00F346EE" w:rsidP="00F346EE"/>
    <w:p w:rsidR="00F346EE" w:rsidRDefault="00F346EE" w:rsidP="00F346EE">
      <w:r>
        <w:t>The process includes the following steps:</w:t>
      </w:r>
    </w:p>
    <w:p w:rsidR="00F346EE" w:rsidRDefault="00F346EE" w:rsidP="00734BE1">
      <w:pPr>
        <w:numPr>
          <w:ilvl w:val="0"/>
          <w:numId w:val="5"/>
        </w:numPr>
      </w:pPr>
      <w:r>
        <w:t>The Client or Yesmail team member formally recommends a change to the project scope.</w:t>
      </w:r>
    </w:p>
    <w:p w:rsidR="00F346EE" w:rsidRDefault="00F346EE" w:rsidP="00734BE1">
      <w:pPr>
        <w:numPr>
          <w:ilvl w:val="0"/>
          <w:numId w:val="5"/>
        </w:numPr>
      </w:pPr>
      <w:r>
        <w:t>The Client or Yesmail team member documents why the change is recommended.</w:t>
      </w:r>
    </w:p>
    <w:p w:rsidR="00F346EE" w:rsidRDefault="00F346EE" w:rsidP="00734BE1">
      <w:pPr>
        <w:numPr>
          <w:ilvl w:val="0"/>
          <w:numId w:val="5"/>
        </w:numPr>
      </w:pPr>
      <w:r>
        <w:t>The Yesmail team estimates the impact of the change in terms of:</w:t>
      </w:r>
    </w:p>
    <w:p w:rsidR="00F346EE" w:rsidRDefault="00F346EE" w:rsidP="00734BE1">
      <w:pPr>
        <w:numPr>
          <w:ilvl w:val="1"/>
          <w:numId w:val="6"/>
        </w:numPr>
      </w:pPr>
      <w:r>
        <w:t>Number of hours required to complete</w:t>
      </w:r>
    </w:p>
    <w:p w:rsidR="00F346EE" w:rsidRDefault="00F346EE" w:rsidP="00734BE1">
      <w:pPr>
        <w:numPr>
          <w:ilvl w:val="1"/>
          <w:numId w:val="6"/>
        </w:numPr>
      </w:pPr>
      <w:r>
        <w:t>Project time schedule</w:t>
      </w:r>
    </w:p>
    <w:p w:rsidR="00F346EE" w:rsidRDefault="00F346EE" w:rsidP="00734BE1">
      <w:pPr>
        <w:numPr>
          <w:ilvl w:val="1"/>
          <w:numId w:val="6"/>
        </w:numPr>
      </w:pPr>
      <w:r>
        <w:t>Project quality</w:t>
      </w:r>
    </w:p>
    <w:p w:rsidR="00F346EE" w:rsidRDefault="00F346EE" w:rsidP="00734BE1">
      <w:pPr>
        <w:numPr>
          <w:ilvl w:val="1"/>
          <w:numId w:val="6"/>
        </w:numPr>
      </w:pPr>
      <w:r>
        <w:t>Project budget</w:t>
      </w:r>
    </w:p>
    <w:p w:rsidR="00F346EE" w:rsidRDefault="00F346EE" w:rsidP="00734BE1">
      <w:pPr>
        <w:numPr>
          <w:ilvl w:val="1"/>
          <w:numId w:val="6"/>
        </w:numPr>
      </w:pPr>
      <w:r>
        <w:t>Project risks</w:t>
      </w:r>
    </w:p>
    <w:p w:rsidR="00F346EE" w:rsidRDefault="00F346EE" w:rsidP="00734BE1">
      <w:pPr>
        <w:numPr>
          <w:ilvl w:val="0"/>
          <w:numId w:val="5"/>
        </w:numPr>
      </w:pPr>
      <w:r>
        <w:t>The Client and Yesmail team identifies alternative solutions.</w:t>
      </w:r>
    </w:p>
    <w:p w:rsidR="00F346EE" w:rsidRDefault="00F346EE" w:rsidP="00734BE1">
      <w:pPr>
        <w:numPr>
          <w:ilvl w:val="0"/>
          <w:numId w:val="5"/>
        </w:numPr>
      </w:pPr>
      <w:r>
        <w:t>The project manager/sponsor decides whether the recommendation will be incorporated into the scope.</w:t>
      </w:r>
    </w:p>
    <w:p w:rsidR="00F346EE" w:rsidRDefault="00F346EE" w:rsidP="00734BE1">
      <w:pPr>
        <w:numPr>
          <w:ilvl w:val="0"/>
          <w:numId w:val="5"/>
        </w:numPr>
      </w:pPr>
      <w:r>
        <w:t>If the change is approved, the project scope document(s) are updated to reflect the change.</w:t>
      </w:r>
    </w:p>
    <w:p w:rsidR="00F346EE" w:rsidRDefault="00F346EE" w:rsidP="00F346EE"/>
    <w:p w:rsidR="00F346EE" w:rsidRDefault="00A172C8" w:rsidP="00F346EE">
      <w:r>
        <w:t>Please find the change control document at</w:t>
      </w:r>
      <w:r w:rsidR="00115F5F">
        <w:t>:</w:t>
      </w:r>
    </w:p>
    <w:p w:rsidR="00115F5F" w:rsidRDefault="00A172C8" w:rsidP="00F346EE">
      <w:hyperlink r:id="rId17" w:history="1">
        <w:r w:rsidRPr="003E603E">
          <w:rPr>
            <w:rStyle w:val="Hyperlink"/>
          </w:rPr>
          <w:t>http://support.intra.infousa.com/cs/</w:t>
        </w:r>
      </w:hyperlink>
    </w:p>
    <w:p w:rsidR="00A172C8" w:rsidRPr="00A172C8" w:rsidRDefault="00A172C8" w:rsidP="00F346EE"/>
    <w:p w:rsidR="00F346EE" w:rsidRPr="00F346EE" w:rsidRDefault="00F346EE" w:rsidP="00F346EE">
      <w:pPr>
        <w:pStyle w:val="onceheading3"/>
        <w:rPr>
          <w:bCs/>
          <w:iCs/>
          <w:color w:val="000000"/>
        </w:rPr>
      </w:pPr>
      <w:bookmarkStart w:id="41" w:name="_Toc252351116"/>
      <w:r w:rsidRPr="00F346EE">
        <w:rPr>
          <w:bCs/>
          <w:iCs/>
          <w:color w:val="000000"/>
        </w:rPr>
        <w:t>Glossary, Abbreviations and Acronyms</w:t>
      </w:r>
      <w:bookmarkEnd w:id="41"/>
    </w:p>
    <w:p w:rsidR="00F346EE" w:rsidRDefault="00F346EE" w:rsidP="00F346EE">
      <w:pPr>
        <w:pStyle w:val="ListBullet2"/>
      </w:pPr>
    </w:p>
    <w:p w:rsidR="00F346EE" w:rsidRDefault="00F346EE" w:rsidP="00F346EE">
      <w:pPr>
        <w:pStyle w:val="ListBulle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5688"/>
      </w:tblGrid>
      <w:tr w:rsidR="00F346EE" w:rsidTr="00A739D0">
        <w:tblPrEx>
          <w:tblCellMar>
            <w:top w:w="0" w:type="dxa"/>
            <w:bottom w:w="0" w:type="dxa"/>
          </w:tblCellMar>
        </w:tblPrEx>
        <w:tc>
          <w:tcPr>
            <w:tcW w:w="3168" w:type="dxa"/>
            <w:shd w:val="clear" w:color="auto" w:fill="99CC00"/>
          </w:tcPr>
          <w:p w:rsidR="00F346EE" w:rsidRDefault="00F346EE" w:rsidP="00A739D0">
            <w:r>
              <w:rPr>
                <w:b/>
                <w:bCs/>
              </w:rPr>
              <w:t>Abbreviation</w:t>
            </w:r>
          </w:p>
        </w:tc>
        <w:tc>
          <w:tcPr>
            <w:tcW w:w="5688" w:type="dxa"/>
            <w:shd w:val="clear" w:color="auto" w:fill="99CC00"/>
          </w:tcPr>
          <w:p w:rsidR="00F346EE" w:rsidRDefault="00F346EE" w:rsidP="00A739D0">
            <w:r>
              <w:rPr>
                <w:b/>
                <w:bCs/>
              </w:rPr>
              <w:t>Full Name/Description</w:t>
            </w:r>
          </w:p>
        </w:tc>
      </w:tr>
      <w:tr w:rsidR="00F346EE" w:rsidTr="00A739D0">
        <w:tblPrEx>
          <w:tblCellMar>
            <w:top w:w="0" w:type="dxa"/>
            <w:bottom w:w="0" w:type="dxa"/>
          </w:tblCellMar>
        </w:tblPrEx>
        <w:tc>
          <w:tcPr>
            <w:tcW w:w="3168" w:type="dxa"/>
          </w:tcPr>
          <w:p w:rsidR="00F346EE" w:rsidRDefault="00F346EE" w:rsidP="00A739D0"/>
          <w:p w:rsidR="00F346EE" w:rsidRDefault="00F346EE" w:rsidP="00A739D0"/>
        </w:tc>
        <w:tc>
          <w:tcPr>
            <w:tcW w:w="5688" w:type="dxa"/>
          </w:tcPr>
          <w:p w:rsidR="00F346EE" w:rsidRDefault="00F346EE" w:rsidP="00A739D0"/>
          <w:p w:rsidR="00F346EE" w:rsidRDefault="00F346EE" w:rsidP="00A739D0"/>
        </w:tc>
      </w:tr>
    </w:tbl>
    <w:p w:rsidR="00F346EE" w:rsidRDefault="00F346EE" w:rsidP="00F346EE"/>
    <w:p w:rsidR="00F346EE" w:rsidRPr="00E9530B" w:rsidRDefault="00F346EE" w:rsidP="00F346EE">
      <w:pPr>
        <w:pStyle w:val="oncebasic"/>
        <w:ind w:left="0"/>
      </w:pPr>
    </w:p>
    <w:sectPr w:rsidR="00F346EE" w:rsidRPr="00E9530B" w:rsidSect="00A739D0">
      <w:type w:val="continuous"/>
      <w:pgSz w:w="12240" w:h="15840" w:code="1"/>
      <w:pgMar w:top="1800" w:right="1440" w:bottom="144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010" w:rsidRDefault="00F46010">
      <w:r>
        <w:separator/>
      </w:r>
    </w:p>
  </w:endnote>
  <w:endnote w:type="continuationSeparator" w:id="1">
    <w:p w:rsidR="00F46010" w:rsidRDefault="00F460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10" w:rsidRDefault="00F46010" w:rsidP="001B4108">
    <w:pPr>
      <w:pStyle w:val="Footer"/>
      <w:pBdr>
        <w:top w:val="single" w:sz="12" w:space="2" w:color="C0C0C0"/>
      </w:pBdr>
      <w:rPr>
        <w:b/>
        <w:i/>
        <w:color w:val="99CC00"/>
      </w:rPr>
    </w:pPr>
    <w:r>
      <w:rPr>
        <w:noProof/>
        <w:color w:val="99CC00"/>
      </w:rPr>
      <w:pict>
        <v:shapetype id="_x0000_t202" coordsize="21600,21600" o:spt="202" path="m,l,21600r21600,l21600,xe">
          <v:stroke joinstyle="miter"/>
          <v:path gradientshapeok="t" o:connecttype="rect"/>
        </v:shapetype>
        <v:shape id="_x0000_s2066" type="#_x0000_t202" style="position:absolute;margin-left:261pt;margin-top:3.65pt;width:234.75pt;height:45pt;z-index:251658240" filled="f" stroked="f">
          <v:textbox style="mso-next-textbox:#_x0000_s2066">
            <w:txbxContent>
              <w:p w:rsidR="00F46010" w:rsidRDefault="00F46010" w:rsidP="00C124E3">
                <w:pPr>
                  <w:ind w:left="1440" w:firstLine="720"/>
                  <w:rPr>
                    <w:rFonts w:ascii="Arial Narrow" w:hAnsi="Arial Narrow"/>
                    <w:sz w:val="16"/>
                  </w:rPr>
                </w:pPr>
                <w:r>
                  <w:rPr>
                    <w:rFonts w:ascii="Arial Narrow" w:hAnsi="Arial Narrow"/>
                    <w:sz w:val="16"/>
                  </w:rPr>
                  <w:t xml:space="preserve">Last Updated: 12/19/2008 </w:t>
                </w:r>
              </w:p>
              <w:p w:rsidR="00F46010" w:rsidRDefault="00F46010" w:rsidP="00D42418">
                <w:pPr>
                  <w:ind w:left="2160"/>
                  <w:rPr>
                    <w:rFonts w:ascii="Arial Narrow" w:hAnsi="Arial Narrow"/>
                    <w:sz w:val="16"/>
                  </w:rPr>
                </w:pPr>
                <w:r>
                  <w:rPr>
                    <w:rFonts w:ascii="Arial Narrow" w:hAnsi="Arial Narrow"/>
                    <w:sz w:val="16"/>
                  </w:rPr>
                  <w:t>Updated By:  Christy Parrish</w:t>
                </w:r>
              </w:p>
              <w:p w:rsidR="00F46010" w:rsidRDefault="00F46010" w:rsidP="00D42418">
                <w:pPr>
                  <w:ind w:left="2160"/>
                  <w:rPr>
                    <w:rFonts w:ascii="Arial Narrow" w:hAnsi="Arial Narrow"/>
                    <w:sz w:val="16"/>
                  </w:rPr>
                </w:pPr>
                <w:r>
                  <w:rPr>
                    <w:rFonts w:ascii="Arial Narrow" w:hAnsi="Arial Narrow"/>
                    <w:sz w:val="16"/>
                  </w:rPr>
                  <w:t>Project Number:  TBD</w:t>
                </w:r>
              </w:p>
              <w:p w:rsidR="00F46010" w:rsidRDefault="00F46010" w:rsidP="00D42418">
                <w:pPr>
                  <w:rPr>
                    <w:rFonts w:ascii="Arial Narrow" w:hAnsi="Arial Narrow"/>
                    <w:sz w:val="16"/>
                  </w:rPr>
                </w:pPr>
                <w:r>
                  <w:rPr>
                    <w:rFonts w:ascii="Arial Narrow" w:hAnsi="Arial Narrow"/>
                    <w:sz w:val="16"/>
                  </w:rPr>
                  <w:t xml:space="preserve">Filename: </w:t>
                </w:r>
                <w:r w:rsidRPr="00DC1EAC">
                  <w:rPr>
                    <w:rFonts w:ascii="Arial Narrow" w:hAnsi="Arial Narrow"/>
                    <w:sz w:val="16"/>
                  </w:rPr>
                  <w:t>\\Fileshares\production\hhos\projects\Persona Project\YM_BRD_HHOS_20100908_personas.docx</w:t>
                </w:r>
              </w:p>
            </w:txbxContent>
          </v:textbox>
        </v:shape>
      </w:pict>
    </w:r>
    <w:r>
      <w:rPr>
        <w:noProof/>
        <w:color w:val="99CC00"/>
      </w:rPr>
      <w:pict>
        <v:shape id="_x0000_s2065" type="#_x0000_t202" style="position:absolute;margin-left:180pt;margin-top:2.15pt;width:90pt;height:19.95pt;z-index:251657216" filled="f" stroked="f">
          <v:textbox style="mso-next-textbox:#_x0000_s2065">
            <w:txbxContent>
              <w:p w:rsidR="00F46010" w:rsidRDefault="00F46010">
                <w:pPr>
                  <w:jc w:val="center"/>
                  <w:rPr>
                    <w:sz w:val="16"/>
                  </w:rPr>
                </w:pPr>
                <w:r>
                  <w:rPr>
                    <w:sz w:val="16"/>
                  </w:rPr>
                  <w:t xml:space="preserve">Page </w:t>
                </w:r>
                <w:r>
                  <w:rPr>
                    <w:sz w:val="16"/>
                  </w:rPr>
                  <w:fldChar w:fldCharType="begin"/>
                </w:r>
                <w:r>
                  <w:rPr>
                    <w:sz w:val="16"/>
                  </w:rPr>
                  <w:instrText xml:space="preserve"> PAGE </w:instrText>
                </w:r>
                <w:r>
                  <w:rPr>
                    <w:sz w:val="16"/>
                  </w:rPr>
                  <w:fldChar w:fldCharType="separate"/>
                </w:r>
                <w:r w:rsidR="00734BE1">
                  <w:rPr>
                    <w:noProof/>
                    <w:sz w:val="16"/>
                  </w:rPr>
                  <w:t>7</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734BE1">
                  <w:rPr>
                    <w:noProof/>
                    <w:sz w:val="16"/>
                  </w:rPr>
                  <w:t>7</w:t>
                </w:r>
                <w:r>
                  <w:rPr>
                    <w:sz w:val="16"/>
                  </w:rPr>
                  <w:fldChar w:fldCharType="end"/>
                </w:r>
              </w:p>
            </w:txbxContent>
          </v:textbox>
        </v:shape>
      </w:pict>
    </w:r>
    <w:r>
      <w:rPr>
        <w:b/>
        <w:i/>
        <w:color w:val="99CC00"/>
      </w:rPr>
      <w:t>CONFIDENTIAL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010" w:rsidRDefault="00F46010">
      <w:r>
        <w:separator/>
      </w:r>
    </w:p>
  </w:footnote>
  <w:footnote w:type="continuationSeparator" w:id="1">
    <w:p w:rsidR="00F46010" w:rsidRDefault="00F460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10" w:rsidRDefault="00F46010">
    <w:pPr>
      <w:pStyle w:val="Header"/>
      <w:pBdr>
        <w:bottom w:val="single" w:sz="12" w:space="14" w:color="C0C0C0"/>
      </w:pBd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-68580</wp:posOffset>
          </wp:positionV>
          <wp:extent cx="1137920" cy="744220"/>
          <wp:effectExtent l="19050" t="0" r="508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1137920" cy="744220"/>
                  </a:xfrm>
                  <a:prstGeom prst="rect">
                    <a:avLst/>
                  </a:prstGeom>
                  <a:noFill/>
                  <a:ln w="9525">
                    <a:noFill/>
                    <a:miter lim="800000"/>
                    <a:headEnd/>
                    <a:tailEnd/>
                  </a:ln>
                </pic:spPr>
              </pic:pic>
            </a:graphicData>
          </a:graphic>
        </wp:anchor>
      </w:drawing>
    </w:r>
    <w:r>
      <w:t>&lt;CLIENT</w:t>
    </w:r>
  </w:p>
  <w:p w:rsidR="00F46010" w:rsidRDefault="00F46010" w:rsidP="00445C19">
    <w:pPr>
      <w:pStyle w:val="Header"/>
      <w:pBdr>
        <w:bottom w:val="single" w:sz="12" w:space="14" w:color="C0C0C0"/>
      </w:pBdr>
      <w:tabs>
        <w:tab w:val="clear" w:pos="4320"/>
        <w:tab w:val="clear" w:pos="8640"/>
        <w:tab w:val="left" w:pos="1770"/>
      </w:tabs>
      <w:rPr>
        <w:rFonts w:ascii="Arial" w:hAnsi="Arial" w:cs="Arial"/>
        <w:color w:val="FFFFFF"/>
      </w:rPr>
    </w:pPr>
    <w:r>
      <w:tab/>
    </w:r>
    <w:r>
      <w:tab/>
    </w:r>
    <w:r>
      <w:tab/>
    </w:r>
    <w:r>
      <w:tab/>
    </w:r>
    <w:r>
      <w:tab/>
    </w:r>
    <w:r>
      <w:tab/>
    </w:r>
    <w:r>
      <w:tab/>
    </w:r>
    <w:r>
      <w:tab/>
    </w:r>
    <w:r>
      <w:tab/>
      <w:t xml:space="preserve">                     </w:t>
    </w:r>
    <w:r>
      <w:rPr>
        <w:rFonts w:ascii="Arial" w:hAnsi="Arial" w:cs="Arial"/>
        <w:noProof/>
        <w:color w:val="666666"/>
      </w:rPr>
      <w:drawing>
        <wp:inline distT="0" distB="0" distL="0" distR="0">
          <wp:extent cx="476250" cy="457200"/>
          <wp:effectExtent l="19050" t="0" r="0" b="0"/>
          <wp:docPr id="1" name="Picture 1" descr="HP.com home">
            <a:hlinkClick xmlns:a="http://schemas.openxmlformats.org/drawingml/2006/main" r:id="rId2" tooltip="HP.com 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om home"/>
                  <pic:cNvPicPr>
                    <a:picLocks noChangeAspect="1" noChangeArrowheads="1"/>
                  </pic:cNvPicPr>
                </pic:nvPicPr>
                <pic:blipFill>
                  <a:blip r:embed="rId3"/>
                  <a:srcRect/>
                  <a:stretch>
                    <a:fillRect/>
                  </a:stretch>
                </pic:blipFill>
                <pic:spPr bwMode="auto">
                  <a:xfrm>
                    <a:off x="0" y="0"/>
                    <a:ext cx="476250" cy="457200"/>
                  </a:xfrm>
                  <a:prstGeom prst="rect">
                    <a:avLst/>
                  </a:prstGeom>
                  <a:noFill/>
                  <a:ln w="9525">
                    <a:noFill/>
                    <a:miter lim="800000"/>
                    <a:headEnd/>
                    <a:tailEnd/>
                  </a:ln>
                </pic:spPr>
              </pic:pic>
            </a:graphicData>
          </a:graphic>
        </wp:inline>
      </w:drawing>
    </w:r>
  </w:p>
  <w:p w:rsidR="00F46010" w:rsidRDefault="00F46010" w:rsidP="00445C19">
    <w:pPr>
      <w:pStyle w:val="Header"/>
      <w:pBdr>
        <w:bottom w:val="single" w:sz="12" w:space="14" w:color="C0C0C0"/>
      </w:pBdr>
      <w:tabs>
        <w:tab w:val="clear" w:pos="4320"/>
        <w:tab w:val="clear" w:pos="8640"/>
        <w:tab w:val="left" w:pos="1770"/>
      </w:tabs>
    </w:pPr>
    <w:r>
      <w:rPr>
        <w:noProof/>
      </w:rPr>
      <w:pict>
        <v:shapetype id="_x0000_t202" coordsize="21600,21600" o:spt="202" path="m,l,21600r21600,l21600,xe">
          <v:stroke joinstyle="miter"/>
          <v:path gradientshapeok="t" o:connecttype="rect"/>
        </v:shapetype>
        <v:shape id="_x0000_s2064" type="#_x0000_t202" style="position:absolute;margin-left:333pt;margin-top:1.6pt;width:2in;height:18pt;z-index:251656192" filled="f" stroked="f">
          <v:textbox style="mso-next-textbox:#_x0000_s2064">
            <w:txbxContent>
              <w:p w:rsidR="00F46010" w:rsidRDefault="00F46010">
                <w:pPr>
                  <w:jc w:val="right"/>
                  <w:rPr>
                    <w:i/>
                    <w:color w:val="99CC00"/>
                    <w:sz w:val="16"/>
                    <w:szCs w:val="16"/>
                  </w:rPr>
                </w:pPr>
                <w:r>
                  <w:rPr>
                    <w:i/>
                    <w:color w:val="99CC00"/>
                    <w:sz w:val="16"/>
                    <w:szCs w:val="16"/>
                  </w:rPr>
                  <w:t>Business Requirements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2262"/>
    <w:multiLevelType w:val="hybridMultilevel"/>
    <w:tmpl w:val="84AA1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4496C"/>
    <w:multiLevelType w:val="hybridMultilevel"/>
    <w:tmpl w:val="6004CD2E"/>
    <w:lvl w:ilvl="0" w:tplc="0734B14C">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4BB563B"/>
    <w:multiLevelType w:val="hybridMultilevel"/>
    <w:tmpl w:val="BB0AE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68E2A72"/>
    <w:multiLevelType w:val="hybridMultilevel"/>
    <w:tmpl w:val="0E8C95C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8B59D2"/>
    <w:multiLevelType w:val="hybridMultilevel"/>
    <w:tmpl w:val="0E8C95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456916"/>
    <w:multiLevelType w:val="hybridMultilevel"/>
    <w:tmpl w:val="7C2C1C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ED66520"/>
    <w:multiLevelType w:val="hybridMultilevel"/>
    <w:tmpl w:val="128CF628"/>
    <w:lvl w:ilvl="0" w:tplc="6FA48656">
      <w:start w:val="1"/>
      <w:numFmt w:val="bullet"/>
      <w:pStyle w:val="onceheading4"/>
      <w:lvlText w:val=""/>
      <w:lvlJc w:val="left"/>
      <w:pPr>
        <w:tabs>
          <w:tab w:val="num" w:pos="720"/>
        </w:tabs>
        <w:ind w:left="720" w:hanging="360"/>
      </w:pPr>
      <w:rPr>
        <w:rFonts w:ascii="Symbol" w:hAnsi="Symbol" w:hint="default"/>
      </w:rPr>
    </w:lvl>
    <w:lvl w:ilvl="1" w:tplc="312E419A">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36873"/>
    <w:rsid w:val="00000469"/>
    <w:rsid w:val="00002B11"/>
    <w:rsid w:val="0001014D"/>
    <w:rsid w:val="000116D0"/>
    <w:rsid w:val="00012220"/>
    <w:rsid w:val="000128B0"/>
    <w:rsid w:val="00025826"/>
    <w:rsid w:val="00026C4A"/>
    <w:rsid w:val="00031167"/>
    <w:rsid w:val="000316A6"/>
    <w:rsid w:val="00033D93"/>
    <w:rsid w:val="00034FE3"/>
    <w:rsid w:val="00036B05"/>
    <w:rsid w:val="0003754D"/>
    <w:rsid w:val="00054D4F"/>
    <w:rsid w:val="00066ADC"/>
    <w:rsid w:val="00067F1C"/>
    <w:rsid w:val="0007208F"/>
    <w:rsid w:val="00075A29"/>
    <w:rsid w:val="0007668E"/>
    <w:rsid w:val="00076EAC"/>
    <w:rsid w:val="00077FB0"/>
    <w:rsid w:val="00081F29"/>
    <w:rsid w:val="0008366E"/>
    <w:rsid w:val="0008385F"/>
    <w:rsid w:val="0008498B"/>
    <w:rsid w:val="000866ED"/>
    <w:rsid w:val="000903BA"/>
    <w:rsid w:val="00093017"/>
    <w:rsid w:val="00094333"/>
    <w:rsid w:val="00096679"/>
    <w:rsid w:val="000A0192"/>
    <w:rsid w:val="000A5330"/>
    <w:rsid w:val="000A769A"/>
    <w:rsid w:val="000B1B6F"/>
    <w:rsid w:val="000B2002"/>
    <w:rsid w:val="000B3AC6"/>
    <w:rsid w:val="000B3FDC"/>
    <w:rsid w:val="000B4FDF"/>
    <w:rsid w:val="000B7078"/>
    <w:rsid w:val="000C1596"/>
    <w:rsid w:val="000C2699"/>
    <w:rsid w:val="000D2720"/>
    <w:rsid w:val="000D2BF8"/>
    <w:rsid w:val="000F03BE"/>
    <w:rsid w:val="000F0F1D"/>
    <w:rsid w:val="000F2951"/>
    <w:rsid w:val="000F2B59"/>
    <w:rsid w:val="000F5E38"/>
    <w:rsid w:val="000F6609"/>
    <w:rsid w:val="00100EFF"/>
    <w:rsid w:val="0010124B"/>
    <w:rsid w:val="00106D67"/>
    <w:rsid w:val="00110DA4"/>
    <w:rsid w:val="00111902"/>
    <w:rsid w:val="00114E69"/>
    <w:rsid w:val="00115399"/>
    <w:rsid w:val="00115F5F"/>
    <w:rsid w:val="001162C1"/>
    <w:rsid w:val="00116BFB"/>
    <w:rsid w:val="00123E9A"/>
    <w:rsid w:val="00123FF4"/>
    <w:rsid w:val="00127B8B"/>
    <w:rsid w:val="001319E8"/>
    <w:rsid w:val="00136448"/>
    <w:rsid w:val="00136E54"/>
    <w:rsid w:val="00140D4D"/>
    <w:rsid w:val="0014584D"/>
    <w:rsid w:val="00145DE4"/>
    <w:rsid w:val="0014704C"/>
    <w:rsid w:val="00150403"/>
    <w:rsid w:val="00151A56"/>
    <w:rsid w:val="00152416"/>
    <w:rsid w:val="00154151"/>
    <w:rsid w:val="00164B78"/>
    <w:rsid w:val="001656DE"/>
    <w:rsid w:val="00167A01"/>
    <w:rsid w:val="00167C91"/>
    <w:rsid w:val="00170A16"/>
    <w:rsid w:val="00170E9C"/>
    <w:rsid w:val="00176719"/>
    <w:rsid w:val="00180B25"/>
    <w:rsid w:val="001814B0"/>
    <w:rsid w:val="0018163D"/>
    <w:rsid w:val="00186B87"/>
    <w:rsid w:val="00187BFC"/>
    <w:rsid w:val="00190D8C"/>
    <w:rsid w:val="0019290E"/>
    <w:rsid w:val="00193DCD"/>
    <w:rsid w:val="0019456D"/>
    <w:rsid w:val="001947D1"/>
    <w:rsid w:val="0019588A"/>
    <w:rsid w:val="001962D2"/>
    <w:rsid w:val="001966C4"/>
    <w:rsid w:val="0019671E"/>
    <w:rsid w:val="001A1154"/>
    <w:rsid w:val="001A6483"/>
    <w:rsid w:val="001B0BC9"/>
    <w:rsid w:val="001B0E9F"/>
    <w:rsid w:val="001B1841"/>
    <w:rsid w:val="001B2B68"/>
    <w:rsid w:val="001B4108"/>
    <w:rsid w:val="001C0854"/>
    <w:rsid w:val="001C2365"/>
    <w:rsid w:val="001C379E"/>
    <w:rsid w:val="001C6501"/>
    <w:rsid w:val="001C685A"/>
    <w:rsid w:val="001C781A"/>
    <w:rsid w:val="001D4F83"/>
    <w:rsid w:val="001D6658"/>
    <w:rsid w:val="001D7A6E"/>
    <w:rsid w:val="001D7FE4"/>
    <w:rsid w:val="001E07BF"/>
    <w:rsid w:val="001E0F8A"/>
    <w:rsid w:val="001E5375"/>
    <w:rsid w:val="001E5DEC"/>
    <w:rsid w:val="001F1010"/>
    <w:rsid w:val="001F4CAC"/>
    <w:rsid w:val="001F4D2D"/>
    <w:rsid w:val="001F4EED"/>
    <w:rsid w:val="001F6138"/>
    <w:rsid w:val="001F67AC"/>
    <w:rsid w:val="002000E7"/>
    <w:rsid w:val="002018FE"/>
    <w:rsid w:val="00201AE0"/>
    <w:rsid w:val="00207052"/>
    <w:rsid w:val="0020751C"/>
    <w:rsid w:val="00210093"/>
    <w:rsid w:val="00211D3E"/>
    <w:rsid w:val="00213585"/>
    <w:rsid w:val="0021665B"/>
    <w:rsid w:val="00221A80"/>
    <w:rsid w:val="002222C6"/>
    <w:rsid w:val="00231045"/>
    <w:rsid w:val="0023247D"/>
    <w:rsid w:val="00237991"/>
    <w:rsid w:val="00237B0F"/>
    <w:rsid w:val="002408F6"/>
    <w:rsid w:val="00240F4F"/>
    <w:rsid w:val="00241F12"/>
    <w:rsid w:val="00244BBA"/>
    <w:rsid w:val="00245BDD"/>
    <w:rsid w:val="00250404"/>
    <w:rsid w:val="00253895"/>
    <w:rsid w:val="00254754"/>
    <w:rsid w:val="00255750"/>
    <w:rsid w:val="0025652C"/>
    <w:rsid w:val="00257308"/>
    <w:rsid w:val="00261333"/>
    <w:rsid w:val="00270336"/>
    <w:rsid w:val="00270DB1"/>
    <w:rsid w:val="00273B1F"/>
    <w:rsid w:val="00277DB1"/>
    <w:rsid w:val="00280504"/>
    <w:rsid w:val="0028749B"/>
    <w:rsid w:val="00287E90"/>
    <w:rsid w:val="002A0AC0"/>
    <w:rsid w:val="002A7087"/>
    <w:rsid w:val="002A7929"/>
    <w:rsid w:val="002A7A92"/>
    <w:rsid w:val="002B0E05"/>
    <w:rsid w:val="002B2591"/>
    <w:rsid w:val="002B2B1D"/>
    <w:rsid w:val="002B58CD"/>
    <w:rsid w:val="002C4047"/>
    <w:rsid w:val="002C4DFA"/>
    <w:rsid w:val="002C5CEE"/>
    <w:rsid w:val="002C60B3"/>
    <w:rsid w:val="002D45F8"/>
    <w:rsid w:val="002D5E9E"/>
    <w:rsid w:val="002D6D79"/>
    <w:rsid w:val="002D7072"/>
    <w:rsid w:val="002E2648"/>
    <w:rsid w:val="002E4456"/>
    <w:rsid w:val="002E5B2A"/>
    <w:rsid w:val="002E6640"/>
    <w:rsid w:val="002F4739"/>
    <w:rsid w:val="002F561C"/>
    <w:rsid w:val="00300765"/>
    <w:rsid w:val="003009F7"/>
    <w:rsid w:val="0030415E"/>
    <w:rsid w:val="00307BFB"/>
    <w:rsid w:val="00310145"/>
    <w:rsid w:val="003117B1"/>
    <w:rsid w:val="00311FAF"/>
    <w:rsid w:val="00313D7A"/>
    <w:rsid w:val="00317216"/>
    <w:rsid w:val="0032078A"/>
    <w:rsid w:val="0032236F"/>
    <w:rsid w:val="00323842"/>
    <w:rsid w:val="00324D73"/>
    <w:rsid w:val="00326943"/>
    <w:rsid w:val="00334839"/>
    <w:rsid w:val="00336190"/>
    <w:rsid w:val="00337B4F"/>
    <w:rsid w:val="00337B69"/>
    <w:rsid w:val="00341450"/>
    <w:rsid w:val="00345B85"/>
    <w:rsid w:val="003507EC"/>
    <w:rsid w:val="00351302"/>
    <w:rsid w:val="00352869"/>
    <w:rsid w:val="003537E2"/>
    <w:rsid w:val="003560E2"/>
    <w:rsid w:val="00357FE8"/>
    <w:rsid w:val="00360EBA"/>
    <w:rsid w:val="00362A9E"/>
    <w:rsid w:val="00363C73"/>
    <w:rsid w:val="0036581D"/>
    <w:rsid w:val="00376E8B"/>
    <w:rsid w:val="00380A04"/>
    <w:rsid w:val="00380A08"/>
    <w:rsid w:val="00382C04"/>
    <w:rsid w:val="0038369A"/>
    <w:rsid w:val="00385767"/>
    <w:rsid w:val="00385D42"/>
    <w:rsid w:val="00390892"/>
    <w:rsid w:val="00395C59"/>
    <w:rsid w:val="003A27F3"/>
    <w:rsid w:val="003A42AB"/>
    <w:rsid w:val="003A4A8B"/>
    <w:rsid w:val="003A7407"/>
    <w:rsid w:val="003B3F36"/>
    <w:rsid w:val="003B4BC4"/>
    <w:rsid w:val="003B4DBB"/>
    <w:rsid w:val="003C071B"/>
    <w:rsid w:val="003C1A85"/>
    <w:rsid w:val="003D0710"/>
    <w:rsid w:val="003D7597"/>
    <w:rsid w:val="003E1356"/>
    <w:rsid w:val="003E6E49"/>
    <w:rsid w:val="003F0805"/>
    <w:rsid w:val="003F0BA5"/>
    <w:rsid w:val="003F38DA"/>
    <w:rsid w:val="003F6355"/>
    <w:rsid w:val="00401BB6"/>
    <w:rsid w:val="00403257"/>
    <w:rsid w:val="00412689"/>
    <w:rsid w:val="00412E56"/>
    <w:rsid w:val="00422CA5"/>
    <w:rsid w:val="00422FED"/>
    <w:rsid w:val="00424C14"/>
    <w:rsid w:val="00425E6E"/>
    <w:rsid w:val="004266F1"/>
    <w:rsid w:val="00433598"/>
    <w:rsid w:val="0043425F"/>
    <w:rsid w:val="00441142"/>
    <w:rsid w:val="00445A7B"/>
    <w:rsid w:val="00445C19"/>
    <w:rsid w:val="00455991"/>
    <w:rsid w:val="004563B8"/>
    <w:rsid w:val="00464045"/>
    <w:rsid w:val="004642CA"/>
    <w:rsid w:val="00466658"/>
    <w:rsid w:val="0046774E"/>
    <w:rsid w:val="00467807"/>
    <w:rsid w:val="004702F2"/>
    <w:rsid w:val="0047236B"/>
    <w:rsid w:val="00473DF3"/>
    <w:rsid w:val="004765DD"/>
    <w:rsid w:val="0047770E"/>
    <w:rsid w:val="00480EBD"/>
    <w:rsid w:val="00481007"/>
    <w:rsid w:val="004822FE"/>
    <w:rsid w:val="00484462"/>
    <w:rsid w:val="00484E4A"/>
    <w:rsid w:val="00490371"/>
    <w:rsid w:val="004A1526"/>
    <w:rsid w:val="004B18E0"/>
    <w:rsid w:val="004B1A7A"/>
    <w:rsid w:val="004B2214"/>
    <w:rsid w:val="004B538A"/>
    <w:rsid w:val="004B7353"/>
    <w:rsid w:val="004C13F9"/>
    <w:rsid w:val="004C5FAA"/>
    <w:rsid w:val="004D20E6"/>
    <w:rsid w:val="004E2FC1"/>
    <w:rsid w:val="004E3EE4"/>
    <w:rsid w:val="004F31FF"/>
    <w:rsid w:val="004F3D5E"/>
    <w:rsid w:val="004F468B"/>
    <w:rsid w:val="004F5333"/>
    <w:rsid w:val="00501E22"/>
    <w:rsid w:val="00503DF7"/>
    <w:rsid w:val="00504D39"/>
    <w:rsid w:val="00505551"/>
    <w:rsid w:val="005109AD"/>
    <w:rsid w:val="00511347"/>
    <w:rsid w:val="005153D2"/>
    <w:rsid w:val="00515E2D"/>
    <w:rsid w:val="005172A4"/>
    <w:rsid w:val="00517EDD"/>
    <w:rsid w:val="00520DA5"/>
    <w:rsid w:val="005261F1"/>
    <w:rsid w:val="005271EE"/>
    <w:rsid w:val="00527D20"/>
    <w:rsid w:val="00532C35"/>
    <w:rsid w:val="00534135"/>
    <w:rsid w:val="005406A8"/>
    <w:rsid w:val="00540CDF"/>
    <w:rsid w:val="00546ABD"/>
    <w:rsid w:val="005505F4"/>
    <w:rsid w:val="00550A5F"/>
    <w:rsid w:val="00551BDD"/>
    <w:rsid w:val="00552172"/>
    <w:rsid w:val="00553856"/>
    <w:rsid w:val="00554F36"/>
    <w:rsid w:val="005572E1"/>
    <w:rsid w:val="005607FD"/>
    <w:rsid w:val="005614EB"/>
    <w:rsid w:val="00574058"/>
    <w:rsid w:val="00580C4D"/>
    <w:rsid w:val="00581714"/>
    <w:rsid w:val="005842A1"/>
    <w:rsid w:val="00587943"/>
    <w:rsid w:val="005913D3"/>
    <w:rsid w:val="005922BE"/>
    <w:rsid w:val="0059233D"/>
    <w:rsid w:val="005942AB"/>
    <w:rsid w:val="00596D06"/>
    <w:rsid w:val="00596D51"/>
    <w:rsid w:val="00596DDB"/>
    <w:rsid w:val="005B3EE7"/>
    <w:rsid w:val="005B4966"/>
    <w:rsid w:val="005B4B7B"/>
    <w:rsid w:val="005B534D"/>
    <w:rsid w:val="005C2F41"/>
    <w:rsid w:val="005C4002"/>
    <w:rsid w:val="005C4512"/>
    <w:rsid w:val="005D0B7B"/>
    <w:rsid w:val="005D0C5D"/>
    <w:rsid w:val="005D1085"/>
    <w:rsid w:val="005D2D1D"/>
    <w:rsid w:val="005D5995"/>
    <w:rsid w:val="005D5E45"/>
    <w:rsid w:val="005D6A05"/>
    <w:rsid w:val="005D74F6"/>
    <w:rsid w:val="005E03AC"/>
    <w:rsid w:val="005E0844"/>
    <w:rsid w:val="005E12E4"/>
    <w:rsid w:val="005E5D5B"/>
    <w:rsid w:val="005E6CBF"/>
    <w:rsid w:val="005F3DB2"/>
    <w:rsid w:val="005F40C5"/>
    <w:rsid w:val="005F54C3"/>
    <w:rsid w:val="005F7BEA"/>
    <w:rsid w:val="00600D5F"/>
    <w:rsid w:val="00601A8F"/>
    <w:rsid w:val="0060285F"/>
    <w:rsid w:val="00605829"/>
    <w:rsid w:val="00610281"/>
    <w:rsid w:val="00611AAA"/>
    <w:rsid w:val="00611C9A"/>
    <w:rsid w:val="00612DAF"/>
    <w:rsid w:val="00616036"/>
    <w:rsid w:val="00616E04"/>
    <w:rsid w:val="006224FC"/>
    <w:rsid w:val="00625262"/>
    <w:rsid w:val="00626404"/>
    <w:rsid w:val="00627DEA"/>
    <w:rsid w:val="006313CD"/>
    <w:rsid w:val="0063504E"/>
    <w:rsid w:val="00635C15"/>
    <w:rsid w:val="006437BB"/>
    <w:rsid w:val="006450A9"/>
    <w:rsid w:val="00652698"/>
    <w:rsid w:val="00660E0F"/>
    <w:rsid w:val="006620BF"/>
    <w:rsid w:val="00662B24"/>
    <w:rsid w:val="006631A3"/>
    <w:rsid w:val="00666B0B"/>
    <w:rsid w:val="006679F3"/>
    <w:rsid w:val="00674394"/>
    <w:rsid w:val="0067761E"/>
    <w:rsid w:val="00683CDA"/>
    <w:rsid w:val="006857B0"/>
    <w:rsid w:val="0068631E"/>
    <w:rsid w:val="00690C89"/>
    <w:rsid w:val="00690CE6"/>
    <w:rsid w:val="00692DC8"/>
    <w:rsid w:val="00693663"/>
    <w:rsid w:val="00697655"/>
    <w:rsid w:val="00697750"/>
    <w:rsid w:val="006A2B6A"/>
    <w:rsid w:val="006A4426"/>
    <w:rsid w:val="006B0CB7"/>
    <w:rsid w:val="006B392A"/>
    <w:rsid w:val="006B3A64"/>
    <w:rsid w:val="006B3FB8"/>
    <w:rsid w:val="006C3EA4"/>
    <w:rsid w:val="006D0434"/>
    <w:rsid w:val="006D1180"/>
    <w:rsid w:val="006D310A"/>
    <w:rsid w:val="006E3D27"/>
    <w:rsid w:val="006E460D"/>
    <w:rsid w:val="006E57F2"/>
    <w:rsid w:val="006E5F7D"/>
    <w:rsid w:val="006F276B"/>
    <w:rsid w:val="006F298E"/>
    <w:rsid w:val="006F7EB4"/>
    <w:rsid w:val="00700EB7"/>
    <w:rsid w:val="00700F72"/>
    <w:rsid w:val="00703560"/>
    <w:rsid w:val="007056FC"/>
    <w:rsid w:val="007058D6"/>
    <w:rsid w:val="007068B3"/>
    <w:rsid w:val="0070723D"/>
    <w:rsid w:val="00707F1F"/>
    <w:rsid w:val="00712B58"/>
    <w:rsid w:val="00713B97"/>
    <w:rsid w:val="00722FEA"/>
    <w:rsid w:val="0072546E"/>
    <w:rsid w:val="00734BE1"/>
    <w:rsid w:val="00740D55"/>
    <w:rsid w:val="00741377"/>
    <w:rsid w:val="0074331E"/>
    <w:rsid w:val="0074621D"/>
    <w:rsid w:val="0074717A"/>
    <w:rsid w:val="00755677"/>
    <w:rsid w:val="007601A6"/>
    <w:rsid w:val="00760648"/>
    <w:rsid w:val="00762ED0"/>
    <w:rsid w:val="00764341"/>
    <w:rsid w:val="00770036"/>
    <w:rsid w:val="007721AD"/>
    <w:rsid w:val="00775887"/>
    <w:rsid w:val="007778EA"/>
    <w:rsid w:val="00781D63"/>
    <w:rsid w:val="0078263C"/>
    <w:rsid w:val="0078411D"/>
    <w:rsid w:val="00784174"/>
    <w:rsid w:val="00791ABC"/>
    <w:rsid w:val="007A0AD8"/>
    <w:rsid w:val="007A5B24"/>
    <w:rsid w:val="007A620D"/>
    <w:rsid w:val="007B0245"/>
    <w:rsid w:val="007B0A31"/>
    <w:rsid w:val="007B1071"/>
    <w:rsid w:val="007B233B"/>
    <w:rsid w:val="007B5D6B"/>
    <w:rsid w:val="007B5DDF"/>
    <w:rsid w:val="007C3736"/>
    <w:rsid w:val="007C5B31"/>
    <w:rsid w:val="007C5CD2"/>
    <w:rsid w:val="007C6F3F"/>
    <w:rsid w:val="007C7504"/>
    <w:rsid w:val="007D4A14"/>
    <w:rsid w:val="007E161D"/>
    <w:rsid w:val="007E45E9"/>
    <w:rsid w:val="007E5BC3"/>
    <w:rsid w:val="007F024C"/>
    <w:rsid w:val="007F36BC"/>
    <w:rsid w:val="007F37CF"/>
    <w:rsid w:val="008000FC"/>
    <w:rsid w:val="008003C3"/>
    <w:rsid w:val="008003F6"/>
    <w:rsid w:val="00811939"/>
    <w:rsid w:val="00812E50"/>
    <w:rsid w:val="008171CC"/>
    <w:rsid w:val="00831516"/>
    <w:rsid w:val="00832734"/>
    <w:rsid w:val="00845AF2"/>
    <w:rsid w:val="00854532"/>
    <w:rsid w:val="00854A41"/>
    <w:rsid w:val="0085545C"/>
    <w:rsid w:val="00855AB7"/>
    <w:rsid w:val="00856156"/>
    <w:rsid w:val="00857B1A"/>
    <w:rsid w:val="00862424"/>
    <w:rsid w:val="0086553F"/>
    <w:rsid w:val="00873FEF"/>
    <w:rsid w:val="0088216B"/>
    <w:rsid w:val="00882ACA"/>
    <w:rsid w:val="00882C7D"/>
    <w:rsid w:val="0088429C"/>
    <w:rsid w:val="008848CD"/>
    <w:rsid w:val="00884F48"/>
    <w:rsid w:val="00887A80"/>
    <w:rsid w:val="0089061C"/>
    <w:rsid w:val="00891516"/>
    <w:rsid w:val="008919E1"/>
    <w:rsid w:val="00892B5F"/>
    <w:rsid w:val="00893E17"/>
    <w:rsid w:val="00893F32"/>
    <w:rsid w:val="00897705"/>
    <w:rsid w:val="008A00D3"/>
    <w:rsid w:val="008A2D18"/>
    <w:rsid w:val="008A2DA3"/>
    <w:rsid w:val="008A32B5"/>
    <w:rsid w:val="008A441B"/>
    <w:rsid w:val="008B44C1"/>
    <w:rsid w:val="008B5C4A"/>
    <w:rsid w:val="008B5FA5"/>
    <w:rsid w:val="008B779D"/>
    <w:rsid w:val="008C1568"/>
    <w:rsid w:val="008C5325"/>
    <w:rsid w:val="008D06A1"/>
    <w:rsid w:val="008D07D7"/>
    <w:rsid w:val="008D16A8"/>
    <w:rsid w:val="008D2636"/>
    <w:rsid w:val="008D5093"/>
    <w:rsid w:val="008D5CD1"/>
    <w:rsid w:val="008E29E9"/>
    <w:rsid w:val="008E6480"/>
    <w:rsid w:val="008F67CE"/>
    <w:rsid w:val="009038D2"/>
    <w:rsid w:val="00903CB4"/>
    <w:rsid w:val="00906C2B"/>
    <w:rsid w:val="00906F33"/>
    <w:rsid w:val="00914050"/>
    <w:rsid w:val="009205B1"/>
    <w:rsid w:val="00921418"/>
    <w:rsid w:val="00921423"/>
    <w:rsid w:val="00921998"/>
    <w:rsid w:val="00932BBA"/>
    <w:rsid w:val="00934884"/>
    <w:rsid w:val="009368E6"/>
    <w:rsid w:val="00941A20"/>
    <w:rsid w:val="00945ABC"/>
    <w:rsid w:val="00950DDF"/>
    <w:rsid w:val="009543B9"/>
    <w:rsid w:val="009565D8"/>
    <w:rsid w:val="0096310A"/>
    <w:rsid w:val="00963EB4"/>
    <w:rsid w:val="0097771D"/>
    <w:rsid w:val="00977E0D"/>
    <w:rsid w:val="009818D3"/>
    <w:rsid w:val="0099169D"/>
    <w:rsid w:val="0099339D"/>
    <w:rsid w:val="009937F7"/>
    <w:rsid w:val="00993C08"/>
    <w:rsid w:val="00993E0A"/>
    <w:rsid w:val="0099634A"/>
    <w:rsid w:val="009A1C6B"/>
    <w:rsid w:val="009A2A9F"/>
    <w:rsid w:val="009B4FE8"/>
    <w:rsid w:val="009B5748"/>
    <w:rsid w:val="009B641A"/>
    <w:rsid w:val="009B6D43"/>
    <w:rsid w:val="009C0C79"/>
    <w:rsid w:val="009C0FF3"/>
    <w:rsid w:val="009C1088"/>
    <w:rsid w:val="009C508B"/>
    <w:rsid w:val="009C7AF7"/>
    <w:rsid w:val="009D0CC6"/>
    <w:rsid w:val="009D2C7F"/>
    <w:rsid w:val="009D3BF4"/>
    <w:rsid w:val="009D47C3"/>
    <w:rsid w:val="009D5216"/>
    <w:rsid w:val="009D6D88"/>
    <w:rsid w:val="009D72DF"/>
    <w:rsid w:val="009E065E"/>
    <w:rsid w:val="009E3C57"/>
    <w:rsid w:val="009E610A"/>
    <w:rsid w:val="009E6F22"/>
    <w:rsid w:val="009F21C4"/>
    <w:rsid w:val="009F29AD"/>
    <w:rsid w:val="009F4DCC"/>
    <w:rsid w:val="009F6D35"/>
    <w:rsid w:val="00A0184F"/>
    <w:rsid w:val="00A018B5"/>
    <w:rsid w:val="00A021D2"/>
    <w:rsid w:val="00A03707"/>
    <w:rsid w:val="00A05632"/>
    <w:rsid w:val="00A05B4E"/>
    <w:rsid w:val="00A065C5"/>
    <w:rsid w:val="00A06773"/>
    <w:rsid w:val="00A075C8"/>
    <w:rsid w:val="00A10E5E"/>
    <w:rsid w:val="00A1130E"/>
    <w:rsid w:val="00A121EF"/>
    <w:rsid w:val="00A13197"/>
    <w:rsid w:val="00A13443"/>
    <w:rsid w:val="00A14A1F"/>
    <w:rsid w:val="00A172C8"/>
    <w:rsid w:val="00A2511B"/>
    <w:rsid w:val="00A27EBA"/>
    <w:rsid w:val="00A341CA"/>
    <w:rsid w:val="00A3466A"/>
    <w:rsid w:val="00A34D46"/>
    <w:rsid w:val="00A36873"/>
    <w:rsid w:val="00A425F3"/>
    <w:rsid w:val="00A43CD0"/>
    <w:rsid w:val="00A443ED"/>
    <w:rsid w:val="00A5156E"/>
    <w:rsid w:val="00A52528"/>
    <w:rsid w:val="00A5358A"/>
    <w:rsid w:val="00A57807"/>
    <w:rsid w:val="00A60657"/>
    <w:rsid w:val="00A62AC4"/>
    <w:rsid w:val="00A65234"/>
    <w:rsid w:val="00A66D2F"/>
    <w:rsid w:val="00A7136F"/>
    <w:rsid w:val="00A739D0"/>
    <w:rsid w:val="00A7489B"/>
    <w:rsid w:val="00A80B3A"/>
    <w:rsid w:val="00A822B4"/>
    <w:rsid w:val="00A83F9E"/>
    <w:rsid w:val="00A85B21"/>
    <w:rsid w:val="00A921FE"/>
    <w:rsid w:val="00A931D9"/>
    <w:rsid w:val="00A9342C"/>
    <w:rsid w:val="00A9527C"/>
    <w:rsid w:val="00AA0518"/>
    <w:rsid w:val="00AA0B8E"/>
    <w:rsid w:val="00AA1B43"/>
    <w:rsid w:val="00AA589B"/>
    <w:rsid w:val="00AA7B17"/>
    <w:rsid w:val="00AB25E7"/>
    <w:rsid w:val="00AB34DB"/>
    <w:rsid w:val="00AB4511"/>
    <w:rsid w:val="00AB6B92"/>
    <w:rsid w:val="00AB72FE"/>
    <w:rsid w:val="00AC13BE"/>
    <w:rsid w:val="00AC1598"/>
    <w:rsid w:val="00AC5727"/>
    <w:rsid w:val="00AD1D48"/>
    <w:rsid w:val="00AD270B"/>
    <w:rsid w:val="00AD6386"/>
    <w:rsid w:val="00AF1C5A"/>
    <w:rsid w:val="00AF244B"/>
    <w:rsid w:val="00AF3359"/>
    <w:rsid w:val="00AF47BC"/>
    <w:rsid w:val="00AF6E6C"/>
    <w:rsid w:val="00AF7D92"/>
    <w:rsid w:val="00B0213E"/>
    <w:rsid w:val="00B035DA"/>
    <w:rsid w:val="00B0551C"/>
    <w:rsid w:val="00B06D96"/>
    <w:rsid w:val="00B11E6A"/>
    <w:rsid w:val="00B14D66"/>
    <w:rsid w:val="00B20F06"/>
    <w:rsid w:val="00B21E37"/>
    <w:rsid w:val="00B24291"/>
    <w:rsid w:val="00B26BAB"/>
    <w:rsid w:val="00B35EAC"/>
    <w:rsid w:val="00B37597"/>
    <w:rsid w:val="00B37875"/>
    <w:rsid w:val="00B4314D"/>
    <w:rsid w:val="00B437D6"/>
    <w:rsid w:val="00B442D3"/>
    <w:rsid w:val="00B46B6B"/>
    <w:rsid w:val="00B4734C"/>
    <w:rsid w:val="00B47D05"/>
    <w:rsid w:val="00B52D45"/>
    <w:rsid w:val="00B55C69"/>
    <w:rsid w:val="00B56CD3"/>
    <w:rsid w:val="00B60969"/>
    <w:rsid w:val="00B62393"/>
    <w:rsid w:val="00B62850"/>
    <w:rsid w:val="00B63F78"/>
    <w:rsid w:val="00B64BD8"/>
    <w:rsid w:val="00B66461"/>
    <w:rsid w:val="00B757A1"/>
    <w:rsid w:val="00B757FD"/>
    <w:rsid w:val="00B76919"/>
    <w:rsid w:val="00B83CF1"/>
    <w:rsid w:val="00B87C5E"/>
    <w:rsid w:val="00B90248"/>
    <w:rsid w:val="00B91137"/>
    <w:rsid w:val="00B932E4"/>
    <w:rsid w:val="00B971C6"/>
    <w:rsid w:val="00B97ACB"/>
    <w:rsid w:val="00BA5451"/>
    <w:rsid w:val="00BB49AC"/>
    <w:rsid w:val="00BB4A5F"/>
    <w:rsid w:val="00BB5199"/>
    <w:rsid w:val="00BB7012"/>
    <w:rsid w:val="00BB7771"/>
    <w:rsid w:val="00BC10D5"/>
    <w:rsid w:val="00BC1D70"/>
    <w:rsid w:val="00BC6879"/>
    <w:rsid w:val="00BC68E8"/>
    <w:rsid w:val="00BC6D6A"/>
    <w:rsid w:val="00BD10B5"/>
    <w:rsid w:val="00BD2DF2"/>
    <w:rsid w:val="00BD5244"/>
    <w:rsid w:val="00BD6A7D"/>
    <w:rsid w:val="00BD6BC1"/>
    <w:rsid w:val="00BE1243"/>
    <w:rsid w:val="00BE18A5"/>
    <w:rsid w:val="00BE1F2C"/>
    <w:rsid w:val="00BE3711"/>
    <w:rsid w:val="00BE4F67"/>
    <w:rsid w:val="00BE5384"/>
    <w:rsid w:val="00BE53B6"/>
    <w:rsid w:val="00BE5B65"/>
    <w:rsid w:val="00BF029F"/>
    <w:rsid w:val="00BF089A"/>
    <w:rsid w:val="00BF1D05"/>
    <w:rsid w:val="00BF289E"/>
    <w:rsid w:val="00C00F8B"/>
    <w:rsid w:val="00C026D2"/>
    <w:rsid w:val="00C0408F"/>
    <w:rsid w:val="00C044CC"/>
    <w:rsid w:val="00C049D7"/>
    <w:rsid w:val="00C04E12"/>
    <w:rsid w:val="00C0747C"/>
    <w:rsid w:val="00C0750A"/>
    <w:rsid w:val="00C124E3"/>
    <w:rsid w:val="00C1362F"/>
    <w:rsid w:val="00C14BF2"/>
    <w:rsid w:val="00C155C6"/>
    <w:rsid w:val="00C15C3D"/>
    <w:rsid w:val="00C1694D"/>
    <w:rsid w:val="00C2101A"/>
    <w:rsid w:val="00C21C94"/>
    <w:rsid w:val="00C34A74"/>
    <w:rsid w:val="00C35325"/>
    <w:rsid w:val="00C367A4"/>
    <w:rsid w:val="00C41DA8"/>
    <w:rsid w:val="00C436EF"/>
    <w:rsid w:val="00C4622E"/>
    <w:rsid w:val="00C503F4"/>
    <w:rsid w:val="00C5302A"/>
    <w:rsid w:val="00C61CBD"/>
    <w:rsid w:val="00C678DF"/>
    <w:rsid w:val="00C7038B"/>
    <w:rsid w:val="00C707B0"/>
    <w:rsid w:val="00C71D09"/>
    <w:rsid w:val="00C75298"/>
    <w:rsid w:val="00C771C3"/>
    <w:rsid w:val="00C773F9"/>
    <w:rsid w:val="00C81B79"/>
    <w:rsid w:val="00C81E88"/>
    <w:rsid w:val="00C841D1"/>
    <w:rsid w:val="00C84D4A"/>
    <w:rsid w:val="00C939D7"/>
    <w:rsid w:val="00C97AE1"/>
    <w:rsid w:val="00CA0AF4"/>
    <w:rsid w:val="00CA17D6"/>
    <w:rsid w:val="00CA6E2C"/>
    <w:rsid w:val="00CA7FFD"/>
    <w:rsid w:val="00CB0F25"/>
    <w:rsid w:val="00CB464E"/>
    <w:rsid w:val="00CB6A90"/>
    <w:rsid w:val="00CC1BF6"/>
    <w:rsid w:val="00CC353C"/>
    <w:rsid w:val="00CC41C3"/>
    <w:rsid w:val="00CC7998"/>
    <w:rsid w:val="00CD069D"/>
    <w:rsid w:val="00CD4D7B"/>
    <w:rsid w:val="00CD567E"/>
    <w:rsid w:val="00CD68BB"/>
    <w:rsid w:val="00CD72BA"/>
    <w:rsid w:val="00CE7F2F"/>
    <w:rsid w:val="00D005AD"/>
    <w:rsid w:val="00D008EF"/>
    <w:rsid w:val="00D01056"/>
    <w:rsid w:val="00D010B1"/>
    <w:rsid w:val="00D0121E"/>
    <w:rsid w:val="00D01EE3"/>
    <w:rsid w:val="00D01F7C"/>
    <w:rsid w:val="00D04A9F"/>
    <w:rsid w:val="00D04D4D"/>
    <w:rsid w:val="00D06F33"/>
    <w:rsid w:val="00D10645"/>
    <w:rsid w:val="00D12712"/>
    <w:rsid w:val="00D12F46"/>
    <w:rsid w:val="00D14D06"/>
    <w:rsid w:val="00D20233"/>
    <w:rsid w:val="00D250EE"/>
    <w:rsid w:val="00D26E09"/>
    <w:rsid w:val="00D32F96"/>
    <w:rsid w:val="00D3403E"/>
    <w:rsid w:val="00D34168"/>
    <w:rsid w:val="00D37874"/>
    <w:rsid w:val="00D42418"/>
    <w:rsid w:val="00D43264"/>
    <w:rsid w:val="00D43337"/>
    <w:rsid w:val="00D433CC"/>
    <w:rsid w:val="00D459BE"/>
    <w:rsid w:val="00D53CD1"/>
    <w:rsid w:val="00D54955"/>
    <w:rsid w:val="00D5616C"/>
    <w:rsid w:val="00D6574D"/>
    <w:rsid w:val="00D66F37"/>
    <w:rsid w:val="00D71813"/>
    <w:rsid w:val="00D7469B"/>
    <w:rsid w:val="00D75929"/>
    <w:rsid w:val="00D75B46"/>
    <w:rsid w:val="00D77F5C"/>
    <w:rsid w:val="00D80BE4"/>
    <w:rsid w:val="00D80C74"/>
    <w:rsid w:val="00D8247A"/>
    <w:rsid w:val="00D82941"/>
    <w:rsid w:val="00D82A91"/>
    <w:rsid w:val="00D831CE"/>
    <w:rsid w:val="00D84ED6"/>
    <w:rsid w:val="00D862E8"/>
    <w:rsid w:val="00D92248"/>
    <w:rsid w:val="00D922A3"/>
    <w:rsid w:val="00D92A3E"/>
    <w:rsid w:val="00D933E8"/>
    <w:rsid w:val="00D93570"/>
    <w:rsid w:val="00D97653"/>
    <w:rsid w:val="00DA559F"/>
    <w:rsid w:val="00DA69E4"/>
    <w:rsid w:val="00DA6D1E"/>
    <w:rsid w:val="00DB042B"/>
    <w:rsid w:val="00DB4937"/>
    <w:rsid w:val="00DC05AC"/>
    <w:rsid w:val="00DC13B1"/>
    <w:rsid w:val="00DC1EAC"/>
    <w:rsid w:val="00DC32B7"/>
    <w:rsid w:val="00DC364D"/>
    <w:rsid w:val="00DC3B79"/>
    <w:rsid w:val="00DC43D7"/>
    <w:rsid w:val="00DC5BF4"/>
    <w:rsid w:val="00DC5BFE"/>
    <w:rsid w:val="00DC7B85"/>
    <w:rsid w:val="00DD2807"/>
    <w:rsid w:val="00DD5CC8"/>
    <w:rsid w:val="00DD5FC5"/>
    <w:rsid w:val="00DE3D15"/>
    <w:rsid w:val="00DE4258"/>
    <w:rsid w:val="00DE48B8"/>
    <w:rsid w:val="00DE4D92"/>
    <w:rsid w:val="00DE5989"/>
    <w:rsid w:val="00DE7C61"/>
    <w:rsid w:val="00DE7CA9"/>
    <w:rsid w:val="00DF2749"/>
    <w:rsid w:val="00DF2E58"/>
    <w:rsid w:val="00DF33BB"/>
    <w:rsid w:val="00DF3B24"/>
    <w:rsid w:val="00DF3DF9"/>
    <w:rsid w:val="00DF5F0B"/>
    <w:rsid w:val="00DF6F0F"/>
    <w:rsid w:val="00DF70AB"/>
    <w:rsid w:val="00DF78E5"/>
    <w:rsid w:val="00E02E2F"/>
    <w:rsid w:val="00E045DC"/>
    <w:rsid w:val="00E07AB4"/>
    <w:rsid w:val="00E105FF"/>
    <w:rsid w:val="00E119DC"/>
    <w:rsid w:val="00E147D5"/>
    <w:rsid w:val="00E1484C"/>
    <w:rsid w:val="00E247D4"/>
    <w:rsid w:val="00E3001A"/>
    <w:rsid w:val="00E303FE"/>
    <w:rsid w:val="00E34DB3"/>
    <w:rsid w:val="00E378A9"/>
    <w:rsid w:val="00E407DA"/>
    <w:rsid w:val="00E5032A"/>
    <w:rsid w:val="00E50AD6"/>
    <w:rsid w:val="00E54BD0"/>
    <w:rsid w:val="00E5766F"/>
    <w:rsid w:val="00E57CF0"/>
    <w:rsid w:val="00E60634"/>
    <w:rsid w:val="00E67783"/>
    <w:rsid w:val="00E73B16"/>
    <w:rsid w:val="00E73F06"/>
    <w:rsid w:val="00E779B0"/>
    <w:rsid w:val="00E85BE5"/>
    <w:rsid w:val="00E86B01"/>
    <w:rsid w:val="00E9064E"/>
    <w:rsid w:val="00E92EFE"/>
    <w:rsid w:val="00E94FE1"/>
    <w:rsid w:val="00E9530B"/>
    <w:rsid w:val="00EA0BFA"/>
    <w:rsid w:val="00EA64D9"/>
    <w:rsid w:val="00EB102C"/>
    <w:rsid w:val="00EC0820"/>
    <w:rsid w:val="00EC42DA"/>
    <w:rsid w:val="00EC56EC"/>
    <w:rsid w:val="00EC5FB0"/>
    <w:rsid w:val="00ED0520"/>
    <w:rsid w:val="00ED0CA5"/>
    <w:rsid w:val="00ED3C69"/>
    <w:rsid w:val="00EE15E7"/>
    <w:rsid w:val="00EE198F"/>
    <w:rsid w:val="00EE45FB"/>
    <w:rsid w:val="00EE7707"/>
    <w:rsid w:val="00EF14EE"/>
    <w:rsid w:val="00EF1B3E"/>
    <w:rsid w:val="00EF3E88"/>
    <w:rsid w:val="00EF456B"/>
    <w:rsid w:val="00F00FBB"/>
    <w:rsid w:val="00F07133"/>
    <w:rsid w:val="00F113F2"/>
    <w:rsid w:val="00F11A22"/>
    <w:rsid w:val="00F20ECD"/>
    <w:rsid w:val="00F244BA"/>
    <w:rsid w:val="00F27D9D"/>
    <w:rsid w:val="00F32092"/>
    <w:rsid w:val="00F346EE"/>
    <w:rsid w:val="00F43D02"/>
    <w:rsid w:val="00F46010"/>
    <w:rsid w:val="00F46649"/>
    <w:rsid w:val="00F5231A"/>
    <w:rsid w:val="00F54584"/>
    <w:rsid w:val="00F572AF"/>
    <w:rsid w:val="00F61E27"/>
    <w:rsid w:val="00F62D7F"/>
    <w:rsid w:val="00F63988"/>
    <w:rsid w:val="00F65FD9"/>
    <w:rsid w:val="00F73157"/>
    <w:rsid w:val="00F752B5"/>
    <w:rsid w:val="00F7576A"/>
    <w:rsid w:val="00F773E6"/>
    <w:rsid w:val="00F77CC3"/>
    <w:rsid w:val="00F809F3"/>
    <w:rsid w:val="00F81CFD"/>
    <w:rsid w:val="00F85F94"/>
    <w:rsid w:val="00F8706D"/>
    <w:rsid w:val="00F87ADF"/>
    <w:rsid w:val="00F90155"/>
    <w:rsid w:val="00F90B53"/>
    <w:rsid w:val="00F957DA"/>
    <w:rsid w:val="00F96B9A"/>
    <w:rsid w:val="00F96F45"/>
    <w:rsid w:val="00F96F62"/>
    <w:rsid w:val="00F9703C"/>
    <w:rsid w:val="00F97C44"/>
    <w:rsid w:val="00FA3BF3"/>
    <w:rsid w:val="00FA6166"/>
    <w:rsid w:val="00FA63B7"/>
    <w:rsid w:val="00FB1043"/>
    <w:rsid w:val="00FB15FF"/>
    <w:rsid w:val="00FB3ED2"/>
    <w:rsid w:val="00FB53FA"/>
    <w:rsid w:val="00FC0312"/>
    <w:rsid w:val="00FC0CCE"/>
    <w:rsid w:val="00FC30E9"/>
    <w:rsid w:val="00FC5D73"/>
    <w:rsid w:val="00FC66B5"/>
    <w:rsid w:val="00FC7282"/>
    <w:rsid w:val="00FD1A12"/>
    <w:rsid w:val="00FD4D0A"/>
    <w:rsid w:val="00FD5476"/>
    <w:rsid w:val="00FD5D25"/>
    <w:rsid w:val="00FD77B0"/>
    <w:rsid w:val="00FE348E"/>
    <w:rsid w:val="00FE3CDC"/>
    <w:rsid w:val="00FE5BB3"/>
    <w:rsid w:val="00FE6699"/>
    <w:rsid w:val="00FF0467"/>
    <w:rsid w:val="00FF1B42"/>
    <w:rsid w:val="00FF1E2C"/>
    <w:rsid w:val="00FF2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cs="Verdana"/>
      <w:sz w:val="18"/>
      <w:szCs w:val="18"/>
    </w:rPr>
  </w:style>
  <w:style w:type="paragraph" w:styleId="Heading1">
    <w:name w:val="heading 1"/>
    <w:basedOn w:val="Normal"/>
    <w:next w:val="oncebasic"/>
    <w:autoRedefine/>
    <w:qFormat/>
    <w:rsid w:val="00C71D09"/>
    <w:pPr>
      <w:keepNext/>
      <w:pBdr>
        <w:bottom w:val="single" w:sz="4" w:space="1" w:color="auto"/>
      </w:pBdr>
      <w:tabs>
        <w:tab w:val="left" w:pos="1980"/>
      </w:tabs>
      <w:spacing w:after="80"/>
      <w:outlineLvl w:val="0"/>
    </w:pPr>
    <w:rPr>
      <w:b/>
      <w:bCs/>
      <w:smallCaps/>
      <w:color w:val="99CC00"/>
      <w:sz w:val="28"/>
      <w:szCs w:val="28"/>
    </w:rPr>
  </w:style>
  <w:style w:type="paragraph" w:styleId="Heading2">
    <w:name w:val="heading 2"/>
    <w:basedOn w:val="Normal"/>
    <w:next w:val="Normal"/>
    <w:qFormat/>
    <w:pPr>
      <w:keepNext/>
      <w:spacing w:before="240" w:after="60"/>
      <w:ind w:left="288"/>
      <w:outlineLvl w:val="1"/>
    </w:pPr>
    <w:rPr>
      <w:b/>
      <w:bCs/>
      <w:i/>
      <w:iCs/>
      <w:sz w:val="22"/>
      <w:szCs w:val="22"/>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1"/>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keepNext/>
      <w:outlineLvl w:val="4"/>
    </w:pPr>
    <w:rPr>
      <w:rFonts w:ascii="Times New Roman" w:hAnsi="Times New Roman" w:cs="Times New Roman"/>
      <w:b/>
      <w:sz w:val="36"/>
      <w:szCs w:val="20"/>
    </w:rPr>
  </w:style>
  <w:style w:type="paragraph" w:styleId="Heading6">
    <w:name w:val="heading 6"/>
    <w:basedOn w:val="Normal"/>
    <w:next w:val="Normal"/>
    <w:qFormat/>
    <w:pPr>
      <w:keepNext/>
      <w:jc w:val="center"/>
      <w:outlineLvl w:val="5"/>
    </w:pPr>
    <w:rPr>
      <w:rFonts w:ascii="Times New Roman" w:hAnsi="Times New Roman" w:cs="Times New Roman"/>
      <w:b/>
      <w:sz w:val="36"/>
      <w:szCs w:val="20"/>
    </w:rPr>
  </w:style>
  <w:style w:type="paragraph" w:styleId="Heading7">
    <w:name w:val="heading 7"/>
    <w:basedOn w:val="Normal"/>
    <w:next w:val="Normal"/>
    <w:qFormat/>
    <w:pPr>
      <w:keepNext/>
      <w:jc w:val="center"/>
      <w:outlineLvl w:val="6"/>
    </w:pPr>
    <w:rPr>
      <w:rFonts w:ascii="Times New Roman" w:hAnsi="Times New Roman" w:cs="Times New Roman"/>
      <w:i/>
      <w:color w:val="FF0000"/>
      <w:sz w:val="20"/>
      <w:szCs w:val="20"/>
    </w:rPr>
  </w:style>
  <w:style w:type="paragraph" w:styleId="Heading8">
    <w:name w:val="heading 8"/>
    <w:basedOn w:val="Normal"/>
    <w:next w:val="Normal"/>
    <w:qFormat/>
    <w:pPr>
      <w:keepNext/>
      <w:jc w:val="center"/>
      <w:outlineLvl w:val="7"/>
    </w:pPr>
    <w:rPr>
      <w:rFonts w:ascii="Times New Roman" w:hAnsi="Times New Roman" w:cs="Times New Roman"/>
      <w:i/>
      <w:sz w:val="20"/>
      <w:szCs w:val="20"/>
    </w:rPr>
  </w:style>
  <w:style w:type="paragraph" w:styleId="Heading9">
    <w:name w:val="heading 9"/>
    <w:basedOn w:val="Normal"/>
    <w:next w:val="Normal"/>
    <w:link w:val="Heading9Char"/>
    <w:qFormat/>
    <w:pPr>
      <w:keepNext/>
      <w:outlineLvl w:val="8"/>
    </w:pPr>
    <w:rPr>
      <w:rFonts w:ascii="Times New Roman" w:hAnsi="Times New Roman" w:cs="Times New Roman"/>
      <w:b/>
      <w:i/>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pPr>
      <w:spacing w:before="120" w:after="120"/>
    </w:pPr>
    <w:rPr>
      <w:rFonts w:ascii="Times New Roman" w:hAnsi="Times New Roman"/>
      <w:b/>
      <w:bCs/>
      <w:caps/>
    </w:rPr>
  </w:style>
  <w:style w:type="paragraph" w:styleId="TOC2">
    <w:name w:val="toc 2"/>
    <w:basedOn w:val="Normal"/>
    <w:next w:val="Normal"/>
    <w:autoRedefine/>
    <w:uiPriority w:val="39"/>
    <w:pPr>
      <w:ind w:left="200"/>
    </w:pPr>
    <w:rPr>
      <w:rFonts w:ascii="Times New Roman" w:hAnsi="Times New Roman"/>
      <w:smallCaps/>
    </w:rPr>
  </w:style>
  <w:style w:type="character" w:styleId="Hyperlink">
    <w:name w:val="Hyperlink"/>
    <w:basedOn w:val="DefaultParagraphFont"/>
    <w:uiPriority w:val="99"/>
    <w:rPr>
      <w:color w:val="0000FF"/>
      <w:u w:val="single"/>
    </w:rPr>
  </w:style>
  <w:style w:type="paragraph" w:customStyle="1" w:styleId="oncebasic">
    <w:name w:val="once_basic"/>
    <w:basedOn w:val="Normal"/>
    <w:pPr>
      <w:spacing w:after="120"/>
      <w:ind w:left="288"/>
    </w:pPr>
  </w:style>
  <w:style w:type="paragraph" w:customStyle="1" w:styleId="onceheading3">
    <w:name w:val="once_heading3"/>
    <w:basedOn w:val="Heading3"/>
    <w:next w:val="oncebasic"/>
    <w:link w:val="onceheading3Char"/>
    <w:autoRedefine/>
    <w:rsid w:val="00F81CFD"/>
    <w:rPr>
      <w:rFonts w:ascii="Verdana" w:hAnsi="Verdana" w:cs="Times New Roman"/>
      <w:bCs w:val="0"/>
      <w:i/>
      <w:caps/>
      <w:color w:val="333333"/>
      <w:sz w:val="18"/>
      <w:szCs w:val="18"/>
    </w:rPr>
  </w:style>
  <w:style w:type="paragraph" w:customStyle="1" w:styleId="onceheading4">
    <w:name w:val="once_heading4"/>
    <w:basedOn w:val="Heading4"/>
    <w:next w:val="oncebasic"/>
    <w:link w:val="onceheading4Char1"/>
    <w:autoRedefine/>
    <w:rsid w:val="008D5093"/>
    <w:pPr>
      <w:numPr>
        <w:numId w:val="3"/>
      </w:numPr>
      <w:spacing w:before="0" w:after="40"/>
    </w:pPr>
    <w:rPr>
      <w:rFonts w:ascii="Verdana" w:hAnsi="Verdana"/>
      <w:b w:val="0"/>
      <w:color w:val="333333"/>
      <w:sz w:val="20"/>
      <w:szCs w:val="20"/>
    </w:rPr>
  </w:style>
  <w:style w:type="paragraph" w:customStyle="1" w:styleId="oncetitle">
    <w:name w:val="once_title"/>
    <w:basedOn w:val="oncebasic"/>
    <w:next w:val="oncebasic"/>
    <w:autoRedefine/>
    <w:pPr>
      <w:ind w:left="0"/>
      <w:jc w:val="center"/>
    </w:pPr>
    <w:rPr>
      <w:b/>
      <w:bCs/>
      <w:smallCaps/>
      <w:color w:val="99CC00"/>
      <w:sz w:val="36"/>
      <w:szCs w:val="20"/>
    </w:rPr>
  </w:style>
  <w:style w:type="paragraph" w:customStyle="1" w:styleId="onceheading1">
    <w:name w:val="once_heading1"/>
    <w:basedOn w:val="Heading1"/>
    <w:next w:val="oncebasic"/>
    <w:autoRedefine/>
  </w:style>
  <w:style w:type="character" w:customStyle="1" w:styleId="Heading1Char">
    <w:name w:val="Heading 1 Char"/>
    <w:basedOn w:val="DefaultParagraphFont"/>
    <w:rPr>
      <w:rFonts w:ascii="Verdana" w:hAnsi="Verdana" w:cs="Verdana"/>
      <w:b/>
      <w:bCs/>
      <w:smallCaps/>
      <w:color w:val="990000"/>
      <w:sz w:val="24"/>
      <w:szCs w:val="24"/>
      <w:lang w:val="en-US" w:eastAsia="en-US" w:bidi="ar-SA"/>
    </w:rPr>
  </w:style>
  <w:style w:type="character" w:customStyle="1" w:styleId="onceheading1Char">
    <w:name w:val="once_heading1 Char"/>
    <w:basedOn w:val="Heading1Cha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oncebasicChar">
    <w:name w:val="once_basic Char"/>
    <w:basedOn w:val="DefaultParagraphFont"/>
    <w:rPr>
      <w:rFonts w:ascii="Verdana" w:hAnsi="Verdana" w:cs="Verdana"/>
      <w:sz w:val="18"/>
      <w:szCs w:val="18"/>
      <w:lang w:val="en-US" w:eastAsia="en-US" w:bidi="ar-SA"/>
    </w:rPr>
  </w:style>
  <w:style w:type="paragraph" w:styleId="NormalWeb">
    <w:name w:val="Normal (Web)"/>
    <w:basedOn w:val="Normal"/>
    <w:pPr>
      <w:spacing w:before="100" w:beforeAutospacing="1" w:after="100" w:afterAutospacing="1"/>
    </w:pPr>
    <w:rPr>
      <w:rFonts w:ascii="Times New Roman" w:eastAsia="Arial Unicode MS" w:hAnsi="Times New Roman"/>
      <w:color w:val="000000"/>
      <w:sz w:val="24"/>
      <w:szCs w:val="24"/>
    </w:rPr>
  </w:style>
  <w:style w:type="paragraph" w:customStyle="1" w:styleId="DocumentSubject">
    <w:name w:val="Document Subject"/>
    <w:pPr>
      <w:widowControl w:val="0"/>
    </w:pPr>
    <w:rPr>
      <w:sz w:val="24"/>
    </w:rPr>
  </w:style>
  <w:style w:type="paragraph" w:customStyle="1" w:styleId="DocumentTitle">
    <w:name w:val="Document Title"/>
    <w:pPr>
      <w:widowControl w:val="0"/>
    </w:pPr>
    <w:rPr>
      <w:sz w:val="24"/>
    </w:rPr>
  </w:style>
  <w:style w:type="paragraph" w:customStyle="1" w:styleId="DocumentDate">
    <w:name w:val="Document Date"/>
    <w:pPr>
      <w:widowControl w:val="0"/>
    </w:pPr>
    <w:rPr>
      <w:sz w:val="24"/>
    </w:rPr>
  </w:style>
  <w:style w:type="paragraph" w:customStyle="1" w:styleId="Notenonumber">
    <w:name w:val="Note no number"/>
    <w:basedOn w:val="Normal"/>
    <w:pPr>
      <w:widowControl w:val="0"/>
    </w:pPr>
    <w:rPr>
      <w:rFonts w:ascii="Times New Roman" w:hAnsi="Times New Roman" w:cs="Times New Roman"/>
      <w:i/>
      <w:color w:val="0000FF"/>
      <w:sz w:val="24"/>
      <w:szCs w:val="20"/>
    </w:rPr>
  </w:style>
  <w:style w:type="paragraph" w:customStyle="1" w:styleId="Draft">
    <w:name w:val="Draft"/>
    <w:basedOn w:val="DocumentDate"/>
    <w:pPr>
      <w:keepNext/>
      <w:spacing w:before="240" w:after="240"/>
      <w:jc w:val="center"/>
    </w:pPr>
    <w:rPr>
      <w:b/>
      <w:smallCaps/>
      <w:sz w:val="28"/>
    </w:rPr>
  </w:style>
  <w:style w:type="paragraph" w:customStyle="1" w:styleId="Classified">
    <w:name w:val="Classified"/>
    <w:basedOn w:val="Draft"/>
    <w:pPr>
      <w:keepNext w:val="0"/>
    </w:pPr>
  </w:style>
  <w:style w:type="paragraph" w:customStyle="1" w:styleId="TemplateNote">
    <w:name w:val="Template Note"/>
    <w:basedOn w:val="Normal"/>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cs="Times New Roman"/>
      <w:i/>
      <w:color w:val="FF0000"/>
      <w:sz w:val="20"/>
      <w:szCs w:val="20"/>
    </w:rPr>
  </w:style>
  <w:style w:type="paragraph" w:styleId="BodyText2">
    <w:name w:val="Body Text 2"/>
    <w:basedOn w:val="Normal"/>
    <w:rPr>
      <w:rFonts w:ascii="Times New Roman" w:hAnsi="Times New Roman" w:cs="Times New Roman"/>
      <w:i/>
      <w:sz w:val="20"/>
      <w:szCs w:val="20"/>
    </w:rPr>
  </w:style>
  <w:style w:type="paragraph" w:styleId="TOC3">
    <w:name w:val="toc 3"/>
    <w:basedOn w:val="Normal"/>
    <w:next w:val="Normal"/>
    <w:autoRedefine/>
    <w:uiPriority w:val="39"/>
    <w:pPr>
      <w:ind w:left="400"/>
    </w:pPr>
    <w:rPr>
      <w:rFonts w:ascii="Times New Roman" w:hAnsi="Times New Roman" w:cs="Times New Roman"/>
      <w:i/>
      <w:sz w:val="20"/>
      <w:szCs w:val="20"/>
    </w:rPr>
  </w:style>
  <w:style w:type="paragraph" w:styleId="TOC4">
    <w:name w:val="toc 4"/>
    <w:basedOn w:val="Normal"/>
    <w:next w:val="Normal"/>
    <w:autoRedefine/>
    <w:semiHidden/>
    <w:pPr>
      <w:ind w:left="600"/>
    </w:pPr>
    <w:rPr>
      <w:rFonts w:ascii="Times New Roman" w:hAnsi="Times New Roman" w:cs="Times New Roman"/>
      <w:szCs w:val="20"/>
    </w:rPr>
  </w:style>
  <w:style w:type="paragraph" w:styleId="TOC5">
    <w:name w:val="toc 5"/>
    <w:basedOn w:val="Normal"/>
    <w:next w:val="Normal"/>
    <w:autoRedefine/>
    <w:semiHidden/>
    <w:pPr>
      <w:ind w:left="800"/>
    </w:pPr>
    <w:rPr>
      <w:rFonts w:ascii="Times New Roman" w:hAnsi="Times New Roman" w:cs="Times New Roman"/>
      <w:szCs w:val="20"/>
    </w:rPr>
  </w:style>
  <w:style w:type="paragraph" w:styleId="TOC6">
    <w:name w:val="toc 6"/>
    <w:basedOn w:val="Normal"/>
    <w:next w:val="Normal"/>
    <w:autoRedefine/>
    <w:semiHidden/>
    <w:pPr>
      <w:ind w:left="1000"/>
    </w:pPr>
    <w:rPr>
      <w:rFonts w:ascii="Times New Roman" w:hAnsi="Times New Roman" w:cs="Times New Roman"/>
      <w:szCs w:val="20"/>
    </w:rPr>
  </w:style>
  <w:style w:type="paragraph" w:styleId="TOC7">
    <w:name w:val="toc 7"/>
    <w:basedOn w:val="Normal"/>
    <w:next w:val="Normal"/>
    <w:autoRedefine/>
    <w:semiHidden/>
    <w:pPr>
      <w:ind w:left="1200"/>
    </w:pPr>
    <w:rPr>
      <w:rFonts w:ascii="Times New Roman" w:hAnsi="Times New Roman" w:cs="Times New Roman"/>
      <w:szCs w:val="20"/>
    </w:rPr>
  </w:style>
  <w:style w:type="paragraph" w:styleId="TOC8">
    <w:name w:val="toc 8"/>
    <w:basedOn w:val="Normal"/>
    <w:next w:val="Normal"/>
    <w:autoRedefine/>
    <w:semiHidden/>
    <w:pPr>
      <w:ind w:left="1400"/>
    </w:pPr>
    <w:rPr>
      <w:rFonts w:ascii="Times New Roman" w:hAnsi="Times New Roman" w:cs="Times New Roman"/>
      <w:szCs w:val="20"/>
    </w:rPr>
  </w:style>
  <w:style w:type="paragraph" w:styleId="TOC9">
    <w:name w:val="toc 9"/>
    <w:basedOn w:val="Normal"/>
    <w:next w:val="Normal"/>
    <w:autoRedefine/>
    <w:semiHidden/>
    <w:pPr>
      <w:ind w:left="1600"/>
    </w:pPr>
    <w:rPr>
      <w:rFonts w:ascii="Times New Roman" w:hAnsi="Times New Roman" w:cs="Times New Roman"/>
      <w:szCs w:val="20"/>
    </w:rPr>
  </w:style>
  <w:style w:type="character" w:styleId="PageNumber">
    <w:name w:val="page number"/>
    <w:basedOn w:val="DefaultParagraphFont"/>
    <w:rPr>
      <w:sz w:val="20"/>
    </w:rPr>
  </w:style>
  <w:style w:type="paragraph" w:styleId="DocumentMap">
    <w:name w:val="Document Map"/>
    <w:basedOn w:val="Normal"/>
    <w:semiHidden/>
    <w:pPr>
      <w:shd w:val="clear" w:color="auto" w:fill="000080"/>
    </w:pPr>
    <w:rPr>
      <w:rFonts w:ascii="Tahoma" w:hAnsi="Tahoma" w:cs="Times New Roman"/>
      <w:sz w:val="20"/>
      <w:szCs w:val="20"/>
    </w:rPr>
  </w:style>
  <w:style w:type="paragraph" w:styleId="Title">
    <w:name w:val="Title"/>
    <w:basedOn w:val="Normal"/>
    <w:qFormat/>
    <w:pPr>
      <w:widowControl w:val="0"/>
    </w:pPr>
    <w:rPr>
      <w:rFonts w:ascii="Times New Roman" w:hAnsi="Times New Roman" w:cs="Times New Roman"/>
      <w:b/>
      <w:snapToGrid w:val="0"/>
      <w:sz w:val="24"/>
      <w:szCs w:val="20"/>
    </w:rPr>
  </w:style>
  <w:style w:type="paragraph" w:customStyle="1" w:styleId="TemplateNote2">
    <w:name w:val="Template Note 2"/>
    <w:basedOn w:val="Normal"/>
    <w:pPr>
      <w:keepNext/>
      <w:widowControl w:val="0"/>
      <w:pBdr>
        <w:top w:val="single" w:sz="6" w:space="0" w:color="auto"/>
        <w:left w:val="single" w:sz="6" w:space="1" w:color="auto"/>
        <w:bottom w:val="single" w:sz="6" w:space="1" w:color="auto"/>
        <w:right w:val="single" w:sz="6" w:space="0" w:color="auto"/>
      </w:pBdr>
      <w:shd w:val="pct5" w:color="auto" w:fill="auto"/>
      <w:spacing w:before="80" w:after="80"/>
      <w:ind w:left="288"/>
      <w:jc w:val="both"/>
    </w:pPr>
    <w:rPr>
      <w:rFonts w:ascii="CG Times (WN)" w:hAnsi="CG Times (WN)" w:cs="Times New Roman"/>
      <w:i/>
      <w:iCs/>
      <w:color w:val="FF0000"/>
      <w:sz w:val="20"/>
      <w:szCs w:val="20"/>
    </w:rPr>
  </w:style>
  <w:style w:type="paragraph" w:styleId="BodyText">
    <w:name w:val="Body Text"/>
    <w:basedOn w:val="Normal"/>
    <w:pPr>
      <w:spacing w:after="120"/>
    </w:pPr>
    <w:rPr>
      <w:rFonts w:ascii="Times New Roman" w:hAnsi="Times New Roman" w:cs="Times New Roman"/>
      <w:sz w:val="20"/>
      <w:szCs w:val="20"/>
    </w:rPr>
  </w:style>
  <w:style w:type="character" w:styleId="FollowedHyperlink">
    <w:name w:val="FollowedHyperlink"/>
    <w:basedOn w:val="DefaultParagraphFont"/>
    <w:rPr>
      <w:color w:val="606420"/>
      <w:u w:val="single"/>
    </w:rPr>
  </w:style>
  <w:style w:type="paragraph" w:customStyle="1" w:styleId="IndentedText">
    <w:name w:val="Indented Text"/>
    <w:basedOn w:val="Normal"/>
    <w:pPr>
      <w:widowControl w:val="0"/>
      <w:ind w:left="360"/>
    </w:pPr>
    <w:rPr>
      <w:rFonts w:ascii="Times New Roman" w:hAnsi="Times New Roman" w:cs="Times New Roman"/>
      <w:snapToGrid w:val="0"/>
      <w:sz w:val="24"/>
      <w:szCs w:val="24"/>
    </w:rPr>
  </w:style>
  <w:style w:type="paragraph" w:styleId="FootnoteText">
    <w:name w:val="footnote text"/>
    <w:basedOn w:val="Normal"/>
    <w:semiHidden/>
    <w:rPr>
      <w:rFonts w:ascii="Times New Roman" w:hAnsi="Times New Roman" w:cs="Times New Roman"/>
      <w:sz w:val="20"/>
      <w:szCs w:val="20"/>
    </w:rPr>
  </w:style>
  <w:style w:type="character" w:styleId="FootnoteReference">
    <w:name w:val="footnote reference"/>
    <w:basedOn w:val="DefaultParagraphFont"/>
    <w:semiHidden/>
    <w:rPr>
      <w:vertAlign w:val="superscript"/>
    </w:rPr>
  </w:style>
  <w:style w:type="paragraph" w:customStyle="1" w:styleId="InfoBlue">
    <w:name w:val="InfoBlue"/>
    <w:basedOn w:val="Normal"/>
    <w:next w:val="BodyText"/>
    <w:autoRedefine/>
    <w:pPr>
      <w:widowControl w:val="0"/>
      <w:spacing w:after="120" w:line="240" w:lineRule="atLeast"/>
    </w:pPr>
    <w:rPr>
      <w:rFonts w:ascii="Times New Roman" w:hAnsi="Times New Roman" w:cs="Times New Roman"/>
      <w:iCs/>
      <w:sz w:val="20"/>
      <w:szCs w:val="20"/>
    </w:rPr>
  </w:style>
  <w:style w:type="paragraph" w:styleId="BodyText3">
    <w:name w:val="Body Text 3"/>
    <w:basedOn w:val="Normal"/>
    <w:rPr>
      <w:color w:val="000000"/>
      <w:sz w:val="20"/>
      <w:szCs w:val="10"/>
    </w:rPr>
  </w:style>
  <w:style w:type="character" w:styleId="Strong">
    <w:name w:val="Strong"/>
    <w:basedOn w:val="DefaultParagraphFont"/>
    <w:qFormat/>
    <w:rPr>
      <w:b/>
      <w:bCs/>
    </w:rPr>
  </w:style>
  <w:style w:type="paragraph" w:styleId="BodyTextIndent">
    <w:name w:val="Body Text Indent"/>
    <w:basedOn w:val="Normal"/>
    <w:pPr>
      <w:ind w:left="720"/>
    </w:pPr>
    <w:rPr>
      <w:color w:val="000000"/>
      <w:szCs w:val="24"/>
    </w:rPr>
  </w:style>
  <w:style w:type="character" w:customStyle="1" w:styleId="Heading1Char1">
    <w:name w:val="Heading 1 Char1"/>
    <w:basedOn w:val="DefaultParagraphFont"/>
    <w:rPr>
      <w:rFonts w:ascii="Verdana" w:hAnsi="Verdana" w:cs="Verdana"/>
      <w:b/>
      <w:bCs/>
      <w:smallCaps/>
      <w:color w:val="99CC00"/>
      <w:sz w:val="24"/>
      <w:szCs w:val="24"/>
      <w:lang w:val="en-US" w:eastAsia="en-US" w:bidi="ar-SA"/>
    </w:rPr>
  </w:style>
  <w:style w:type="character" w:customStyle="1" w:styleId="onceheading1Char1">
    <w:name w:val="once_heading1 Char1"/>
    <w:basedOn w:val="Heading1Char1"/>
    <w:rPr>
      <w:color w:val="99CC00"/>
    </w:rPr>
  </w:style>
  <w:style w:type="character" w:customStyle="1" w:styleId="Heading4Char">
    <w:name w:val="Heading 4 Char"/>
    <w:basedOn w:val="DefaultParagraphFont"/>
    <w:rPr>
      <w:b/>
      <w:bCs/>
      <w:sz w:val="28"/>
      <w:szCs w:val="28"/>
      <w:lang w:val="en-US" w:eastAsia="en-US" w:bidi="ar-SA"/>
    </w:rPr>
  </w:style>
  <w:style w:type="character" w:customStyle="1" w:styleId="onceheading4Char">
    <w:name w:val="once_heading4 Char"/>
    <w:basedOn w:val="Heading4Char"/>
    <w:rPr>
      <w:rFonts w:ascii="Verdana" w:hAnsi="Verdana"/>
      <w:color w:val="800000"/>
      <w:u w:val="single"/>
    </w:rPr>
  </w:style>
  <w:style w:type="table" w:styleId="TableGrid">
    <w:name w:val="Table Grid"/>
    <w:basedOn w:val="TableNormal"/>
    <w:rsid w:val="00F00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cebasicChar1">
    <w:name w:val="once_basic Char1"/>
    <w:basedOn w:val="DefaultParagraphFont"/>
    <w:rPr>
      <w:rFonts w:ascii="Verdana" w:hAnsi="Verdana" w:cs="Verdana"/>
      <w:sz w:val="18"/>
      <w:szCs w:val="18"/>
      <w:lang w:val="en-US" w:eastAsia="en-US" w:bidi="ar-SA"/>
    </w:rPr>
  </w:style>
  <w:style w:type="character" w:customStyle="1" w:styleId="emailstyle17">
    <w:name w:val="EmailStyle67"/>
    <w:aliases w:val="EmailStyle67"/>
    <w:basedOn w:val="DefaultParagraphFont"/>
    <w:semiHidden/>
    <w:personal/>
    <w:personalCompose/>
    <w:rPr>
      <w:rFonts w:ascii="Arial" w:hAnsi="Arial" w:cs="Arial" w:hint="default"/>
      <w:color w:val="auto"/>
      <w:sz w:val="20"/>
      <w:szCs w:val="20"/>
    </w:rPr>
  </w:style>
  <w:style w:type="paragraph" w:styleId="ListBullet2">
    <w:name w:val="List Bullet 2"/>
    <w:basedOn w:val="Normal"/>
    <w:autoRedefine/>
    <w:rsid w:val="0047770E"/>
    <w:rPr>
      <w:noProof/>
    </w:rPr>
  </w:style>
  <w:style w:type="paragraph" w:customStyle="1" w:styleId="SectionDescription">
    <w:name w:val="Section Description"/>
    <w:basedOn w:val="Normal"/>
    <w:next w:val="Normal"/>
    <w:autoRedefine/>
    <w:rPr>
      <w:i/>
      <w:color w:val="808080"/>
      <w:sz w:val="16"/>
      <w:szCs w:val="16"/>
    </w:rPr>
  </w:style>
  <w:style w:type="paragraph" w:customStyle="1" w:styleId="IndexBase">
    <w:name w:val="Index Base"/>
    <w:basedOn w:val="Normal"/>
    <w:pPr>
      <w:keepLines/>
      <w:spacing w:line="220" w:lineRule="atLeast"/>
      <w:ind w:left="360"/>
    </w:pPr>
    <w:rPr>
      <w:rFonts w:ascii="Times New Roman" w:hAnsi="Times New Roman" w:cs="Times New Roman"/>
      <w:sz w:val="20"/>
      <w:szCs w:val="20"/>
    </w:rPr>
  </w:style>
  <w:style w:type="paragraph" w:customStyle="1" w:styleId="TOCBase">
    <w:name w:val="TOC Base"/>
    <w:basedOn w:val="Normal"/>
    <w:pPr>
      <w:keepLines/>
      <w:tabs>
        <w:tab w:val="right" w:leader="dot" w:pos="6480"/>
      </w:tabs>
      <w:spacing w:after="220" w:line="220" w:lineRule="atLeast"/>
    </w:pPr>
    <w:rPr>
      <w:rFonts w:ascii="Arial" w:hAnsi="Arial" w:cs="Times New Roman"/>
      <w:sz w:val="20"/>
      <w:szCs w:val="20"/>
    </w:rPr>
  </w:style>
  <w:style w:type="character" w:customStyle="1" w:styleId="Heading9Char">
    <w:name w:val="Heading 9 Char"/>
    <w:basedOn w:val="DefaultParagraphFont"/>
    <w:link w:val="Heading9"/>
    <w:rsid w:val="00A931D9"/>
    <w:rPr>
      <w:b/>
      <w:i/>
      <w:lang w:val="en-US" w:eastAsia="en-US" w:bidi="ar-SA"/>
    </w:rPr>
  </w:style>
  <w:style w:type="paragraph" w:styleId="Caption">
    <w:name w:val="caption"/>
    <w:basedOn w:val="Normal"/>
    <w:next w:val="Normal"/>
    <w:qFormat/>
    <w:rsid w:val="00A2511B"/>
    <w:rPr>
      <w:b/>
      <w:bCs/>
      <w:sz w:val="20"/>
      <w:szCs w:val="20"/>
    </w:rPr>
  </w:style>
  <w:style w:type="paragraph" w:customStyle="1" w:styleId="Code">
    <w:name w:val="Code"/>
    <w:basedOn w:val="Normal"/>
    <w:rsid w:val="006D310A"/>
    <w:pPr>
      <w:ind w:left="720"/>
    </w:pPr>
    <w:rPr>
      <w:rFonts w:ascii="Courier New" w:hAnsi="Courier New" w:cs="Times New Roman"/>
      <w:sz w:val="24"/>
      <w:szCs w:val="20"/>
    </w:rPr>
  </w:style>
  <w:style w:type="character" w:customStyle="1" w:styleId="Heading4Char1">
    <w:name w:val="Heading 4 Char1"/>
    <w:basedOn w:val="DefaultParagraphFont"/>
    <w:link w:val="Heading4"/>
    <w:rsid w:val="0085545C"/>
    <w:rPr>
      <w:b/>
      <w:bCs/>
      <w:sz w:val="28"/>
      <w:szCs w:val="28"/>
      <w:lang w:val="en-US" w:eastAsia="en-US" w:bidi="ar-SA"/>
    </w:rPr>
  </w:style>
  <w:style w:type="character" w:customStyle="1" w:styleId="onceheading4Char1">
    <w:name w:val="once_heading4 Char1"/>
    <w:basedOn w:val="Heading4Char1"/>
    <w:link w:val="onceheading4"/>
    <w:rsid w:val="008D5093"/>
    <w:rPr>
      <w:rFonts w:ascii="Verdana" w:hAnsi="Verdana"/>
      <w:color w:val="333333"/>
    </w:rPr>
  </w:style>
  <w:style w:type="character" w:customStyle="1" w:styleId="Heading3Char">
    <w:name w:val="Heading 3 Char"/>
    <w:basedOn w:val="DefaultParagraphFont"/>
    <w:link w:val="Heading3"/>
    <w:rsid w:val="00B35EAC"/>
    <w:rPr>
      <w:rFonts w:ascii="Arial" w:hAnsi="Arial" w:cs="Arial"/>
      <w:b/>
      <w:bCs/>
      <w:sz w:val="26"/>
      <w:szCs w:val="26"/>
      <w:lang w:val="en-US" w:eastAsia="en-US" w:bidi="ar-SA"/>
    </w:rPr>
  </w:style>
  <w:style w:type="character" w:customStyle="1" w:styleId="onceheading3Char">
    <w:name w:val="once_heading3 Char"/>
    <w:basedOn w:val="Heading3Char"/>
    <w:link w:val="onceheading3"/>
    <w:rsid w:val="00B35EAC"/>
    <w:rPr>
      <w:rFonts w:ascii="Verdana" w:hAnsi="Verdana"/>
      <w:i/>
      <w:caps/>
      <w:color w:val="333333"/>
      <w:sz w:val="18"/>
      <w:szCs w:val="18"/>
    </w:rPr>
  </w:style>
  <w:style w:type="paragraph" w:customStyle="1" w:styleId="TableText">
    <w:name w:val="Table Text"/>
    <w:basedOn w:val="Normal"/>
    <w:rsid w:val="00115F5F"/>
    <w:pPr>
      <w:spacing w:before="60" w:after="60"/>
    </w:pPr>
    <w:rPr>
      <w:rFonts w:ascii="Arial" w:hAnsi="Arial" w:cs="Times New Roman"/>
      <w:b/>
      <w:snapToGrid w:val="0"/>
      <w:sz w:val="20"/>
      <w:szCs w:val="20"/>
    </w:rPr>
  </w:style>
  <w:style w:type="paragraph" w:customStyle="1" w:styleId="TableHeader">
    <w:name w:val="TableHeader"/>
    <w:basedOn w:val="Normal"/>
    <w:rsid w:val="00115F5F"/>
    <w:pPr>
      <w:spacing w:before="60" w:after="60"/>
      <w:jc w:val="center"/>
    </w:pPr>
    <w:rPr>
      <w:rFonts w:ascii="Arial" w:hAnsi="Arial" w:cs="Times New Roman"/>
      <w:b/>
      <w:smallCaps/>
      <w:snapToGrid w:val="0"/>
      <w:color w:val="000000"/>
      <w:sz w:val="20"/>
      <w:szCs w:val="20"/>
    </w:rPr>
  </w:style>
  <w:style w:type="paragraph" w:styleId="ListParagraph">
    <w:name w:val="List Paragraph"/>
    <w:basedOn w:val="Normal"/>
    <w:uiPriority w:val="34"/>
    <w:qFormat/>
    <w:rsid w:val="00D008EF"/>
    <w:pPr>
      <w:ind w:left="720"/>
      <w:contextualSpacing/>
    </w:pPr>
  </w:style>
  <w:style w:type="paragraph" w:customStyle="1" w:styleId="HeadingBar">
    <w:name w:val="Heading Bar"/>
    <w:basedOn w:val="Normal"/>
    <w:next w:val="Heading3"/>
    <w:rsid w:val="00F46010"/>
    <w:pPr>
      <w:keepNext/>
      <w:keepLines/>
      <w:shd w:val="solid" w:color="auto" w:fill="auto"/>
      <w:spacing w:before="240"/>
      <w:ind w:right="7920"/>
    </w:pPr>
    <w:rPr>
      <w:rFonts w:ascii="Book Antiqua" w:hAnsi="Book Antiqua" w:cs="Times New Roman"/>
      <w:color w:val="FFFFFF"/>
      <w:sz w:val="8"/>
      <w:szCs w:val="20"/>
    </w:rPr>
  </w:style>
  <w:style w:type="paragraph" w:customStyle="1" w:styleId="TableHeading">
    <w:name w:val="Table Heading"/>
    <w:basedOn w:val="TableText"/>
    <w:rsid w:val="00F46010"/>
    <w:pPr>
      <w:keepLines/>
      <w:spacing w:before="120" w:after="120"/>
    </w:pPr>
    <w:rPr>
      <w:rFonts w:ascii="Book Antiqua" w:hAnsi="Book Antiqua"/>
      <w:snapToGrid/>
      <w:sz w:val="16"/>
    </w:rPr>
  </w:style>
</w:styles>
</file>

<file path=word/webSettings.xml><?xml version="1.0" encoding="utf-8"?>
<w:webSettings xmlns:r="http://schemas.openxmlformats.org/officeDocument/2006/relationships" xmlns:w="http://schemas.openxmlformats.org/wordprocessingml/2006/main">
  <w:divs>
    <w:div w:id="75979373">
      <w:bodyDiv w:val="1"/>
      <w:marLeft w:val="0"/>
      <w:marRight w:val="0"/>
      <w:marTop w:val="0"/>
      <w:marBottom w:val="0"/>
      <w:divBdr>
        <w:top w:val="none" w:sz="0" w:space="0" w:color="auto"/>
        <w:left w:val="none" w:sz="0" w:space="0" w:color="auto"/>
        <w:bottom w:val="none" w:sz="0" w:space="0" w:color="auto"/>
        <w:right w:val="none" w:sz="0" w:space="0" w:color="auto"/>
      </w:divBdr>
    </w:div>
    <w:div w:id="85617718">
      <w:bodyDiv w:val="1"/>
      <w:marLeft w:val="0"/>
      <w:marRight w:val="0"/>
      <w:marTop w:val="0"/>
      <w:marBottom w:val="0"/>
      <w:divBdr>
        <w:top w:val="none" w:sz="0" w:space="0" w:color="auto"/>
        <w:left w:val="none" w:sz="0" w:space="0" w:color="auto"/>
        <w:bottom w:val="none" w:sz="0" w:space="0" w:color="auto"/>
        <w:right w:val="none" w:sz="0" w:space="0" w:color="auto"/>
      </w:divBdr>
    </w:div>
    <w:div w:id="439180898">
      <w:bodyDiv w:val="1"/>
      <w:marLeft w:val="0"/>
      <w:marRight w:val="0"/>
      <w:marTop w:val="0"/>
      <w:marBottom w:val="0"/>
      <w:divBdr>
        <w:top w:val="none" w:sz="0" w:space="0" w:color="auto"/>
        <w:left w:val="none" w:sz="0" w:space="0" w:color="auto"/>
        <w:bottom w:val="none" w:sz="0" w:space="0" w:color="auto"/>
        <w:right w:val="none" w:sz="0" w:space="0" w:color="auto"/>
      </w:divBdr>
    </w:div>
    <w:div w:id="653921409">
      <w:bodyDiv w:val="1"/>
      <w:marLeft w:val="0"/>
      <w:marRight w:val="0"/>
      <w:marTop w:val="0"/>
      <w:marBottom w:val="0"/>
      <w:divBdr>
        <w:top w:val="none" w:sz="0" w:space="0" w:color="auto"/>
        <w:left w:val="none" w:sz="0" w:space="0" w:color="auto"/>
        <w:bottom w:val="none" w:sz="0" w:space="0" w:color="auto"/>
        <w:right w:val="none" w:sz="0" w:space="0" w:color="auto"/>
      </w:divBdr>
    </w:div>
    <w:div w:id="956374251">
      <w:bodyDiv w:val="1"/>
      <w:marLeft w:val="0"/>
      <w:marRight w:val="0"/>
      <w:marTop w:val="0"/>
      <w:marBottom w:val="0"/>
      <w:divBdr>
        <w:top w:val="none" w:sz="0" w:space="0" w:color="auto"/>
        <w:left w:val="none" w:sz="0" w:space="0" w:color="auto"/>
        <w:bottom w:val="none" w:sz="0" w:space="0" w:color="auto"/>
        <w:right w:val="none" w:sz="0" w:space="0" w:color="auto"/>
      </w:divBdr>
    </w:div>
    <w:div w:id="1046836288">
      <w:bodyDiv w:val="1"/>
      <w:marLeft w:val="0"/>
      <w:marRight w:val="0"/>
      <w:marTop w:val="0"/>
      <w:marBottom w:val="0"/>
      <w:divBdr>
        <w:top w:val="none" w:sz="0" w:space="0" w:color="auto"/>
        <w:left w:val="none" w:sz="0" w:space="0" w:color="auto"/>
        <w:bottom w:val="none" w:sz="0" w:space="0" w:color="auto"/>
        <w:right w:val="none" w:sz="0" w:space="0" w:color="auto"/>
      </w:divBdr>
    </w:div>
    <w:div w:id="1092774535">
      <w:bodyDiv w:val="1"/>
      <w:marLeft w:val="0"/>
      <w:marRight w:val="0"/>
      <w:marTop w:val="0"/>
      <w:marBottom w:val="0"/>
      <w:divBdr>
        <w:top w:val="none" w:sz="0" w:space="0" w:color="auto"/>
        <w:left w:val="none" w:sz="0" w:space="0" w:color="auto"/>
        <w:bottom w:val="none" w:sz="0" w:space="0" w:color="auto"/>
        <w:right w:val="none" w:sz="0" w:space="0" w:color="auto"/>
      </w:divBdr>
    </w:div>
    <w:div w:id="1147674358">
      <w:bodyDiv w:val="1"/>
      <w:marLeft w:val="0"/>
      <w:marRight w:val="0"/>
      <w:marTop w:val="0"/>
      <w:marBottom w:val="0"/>
      <w:divBdr>
        <w:top w:val="none" w:sz="0" w:space="0" w:color="auto"/>
        <w:left w:val="none" w:sz="0" w:space="0" w:color="auto"/>
        <w:bottom w:val="none" w:sz="0" w:space="0" w:color="auto"/>
        <w:right w:val="none" w:sz="0" w:space="0" w:color="auto"/>
      </w:divBdr>
    </w:div>
    <w:div w:id="1189373766">
      <w:bodyDiv w:val="1"/>
      <w:marLeft w:val="0"/>
      <w:marRight w:val="0"/>
      <w:marTop w:val="0"/>
      <w:marBottom w:val="0"/>
      <w:divBdr>
        <w:top w:val="none" w:sz="0" w:space="0" w:color="auto"/>
        <w:left w:val="none" w:sz="0" w:space="0" w:color="auto"/>
        <w:bottom w:val="none" w:sz="0" w:space="0" w:color="auto"/>
        <w:right w:val="none" w:sz="0" w:space="0" w:color="auto"/>
      </w:divBdr>
    </w:div>
    <w:div w:id="1215501523">
      <w:bodyDiv w:val="1"/>
      <w:marLeft w:val="0"/>
      <w:marRight w:val="0"/>
      <w:marTop w:val="0"/>
      <w:marBottom w:val="0"/>
      <w:divBdr>
        <w:top w:val="none" w:sz="0" w:space="0" w:color="auto"/>
        <w:left w:val="none" w:sz="0" w:space="0" w:color="auto"/>
        <w:bottom w:val="none" w:sz="0" w:space="0" w:color="auto"/>
        <w:right w:val="none" w:sz="0" w:space="0" w:color="auto"/>
      </w:divBdr>
    </w:div>
    <w:div w:id="1364357773">
      <w:bodyDiv w:val="1"/>
      <w:marLeft w:val="0"/>
      <w:marRight w:val="0"/>
      <w:marTop w:val="0"/>
      <w:marBottom w:val="0"/>
      <w:divBdr>
        <w:top w:val="none" w:sz="0" w:space="0" w:color="auto"/>
        <w:left w:val="none" w:sz="0" w:space="0" w:color="auto"/>
        <w:bottom w:val="none" w:sz="0" w:space="0" w:color="auto"/>
        <w:right w:val="none" w:sz="0" w:space="0" w:color="auto"/>
      </w:divBdr>
    </w:div>
    <w:div w:id="1702124595">
      <w:bodyDiv w:val="1"/>
      <w:marLeft w:val="0"/>
      <w:marRight w:val="0"/>
      <w:marTop w:val="0"/>
      <w:marBottom w:val="0"/>
      <w:divBdr>
        <w:top w:val="none" w:sz="0" w:space="0" w:color="auto"/>
        <w:left w:val="none" w:sz="0" w:space="0" w:color="auto"/>
        <w:bottom w:val="none" w:sz="0" w:space="0" w:color="auto"/>
        <w:right w:val="none" w:sz="0" w:space="0" w:color="auto"/>
      </w:divBdr>
    </w:div>
    <w:div w:id="1745760809">
      <w:bodyDiv w:val="1"/>
      <w:marLeft w:val="0"/>
      <w:marRight w:val="0"/>
      <w:marTop w:val="0"/>
      <w:marBottom w:val="0"/>
      <w:divBdr>
        <w:top w:val="none" w:sz="0" w:space="0" w:color="auto"/>
        <w:left w:val="none" w:sz="0" w:space="0" w:color="auto"/>
        <w:bottom w:val="none" w:sz="0" w:space="0" w:color="auto"/>
        <w:right w:val="none" w:sz="0" w:space="0" w:color="auto"/>
      </w:divBdr>
    </w:div>
    <w:div w:id="2061052745">
      <w:bodyDiv w:val="1"/>
      <w:marLeft w:val="0"/>
      <w:marRight w:val="0"/>
      <w:marTop w:val="0"/>
      <w:marBottom w:val="0"/>
      <w:divBdr>
        <w:top w:val="none" w:sz="0" w:space="0" w:color="auto"/>
        <w:left w:val="none" w:sz="0" w:space="0" w:color="auto"/>
        <w:bottom w:val="none" w:sz="0" w:space="0" w:color="auto"/>
        <w:right w:val="none" w:sz="0" w:space="0" w:color="auto"/>
      </w:divBdr>
    </w:div>
    <w:div w:id="20642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ictor.chemtob@hp.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john@hp.com" TargetMode="External"/><Relationship Id="rId17" Type="http://schemas.openxmlformats.org/officeDocument/2006/relationships/hyperlink" Target="http://support.intra.infousa.com/cs/" TargetMode="External"/><Relationship Id="rId2" Type="http://schemas.openxmlformats.org/officeDocument/2006/relationships/styles" Target="styles.xml"/><Relationship Id="rId16" Type="http://schemas.openxmlformats.org/officeDocument/2006/relationships/oleObject" Target="embeddings/Microsoft_Office_Excel_97-2003_Worksheet1.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sarin@yesmail.com"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davidg@yes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ristinap@yesmail.com" TargetMode="External"/><Relationship Id="rId14" Type="http://schemas.openxmlformats.org/officeDocument/2006/relationships/hyperlink" Target="http://pdxconfluence.intra.infousa.com/display/AM/HPCCM+-+HHOS+Personas+Import++%28HEWG+0033%2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elcome.hp.com/country/us/en/welcome.html"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1014</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JCY Business Requirements</vt:lpstr>
    </vt:vector>
  </TitlesOfParts>
  <Company>Yesmail</Company>
  <LinksUpToDate>false</LinksUpToDate>
  <CharactersWithSpaces>8586</CharactersWithSpaces>
  <SharedDoc>false</SharedDoc>
  <HLinks>
    <vt:vector size="150" baseType="variant">
      <vt:variant>
        <vt:i4>1441805</vt:i4>
      </vt:variant>
      <vt:variant>
        <vt:i4>141</vt:i4>
      </vt:variant>
      <vt:variant>
        <vt:i4>0</vt:i4>
      </vt:variant>
      <vt:variant>
        <vt:i4>5</vt:i4>
      </vt:variant>
      <vt:variant>
        <vt:lpwstr>http://support.intra.infousa.com/cs/</vt:lpwstr>
      </vt:variant>
      <vt:variant>
        <vt:lpwstr/>
      </vt:variant>
      <vt:variant>
        <vt:i4>1114164</vt:i4>
      </vt:variant>
      <vt:variant>
        <vt:i4>134</vt:i4>
      </vt:variant>
      <vt:variant>
        <vt:i4>0</vt:i4>
      </vt:variant>
      <vt:variant>
        <vt:i4>5</vt:i4>
      </vt:variant>
      <vt:variant>
        <vt:lpwstr/>
      </vt:variant>
      <vt:variant>
        <vt:lpwstr>_Toc252351116</vt:lpwstr>
      </vt:variant>
      <vt:variant>
        <vt:i4>1114164</vt:i4>
      </vt:variant>
      <vt:variant>
        <vt:i4>128</vt:i4>
      </vt:variant>
      <vt:variant>
        <vt:i4>0</vt:i4>
      </vt:variant>
      <vt:variant>
        <vt:i4>5</vt:i4>
      </vt:variant>
      <vt:variant>
        <vt:lpwstr/>
      </vt:variant>
      <vt:variant>
        <vt:lpwstr>_Toc252351115</vt:lpwstr>
      </vt:variant>
      <vt:variant>
        <vt:i4>1114164</vt:i4>
      </vt:variant>
      <vt:variant>
        <vt:i4>122</vt:i4>
      </vt:variant>
      <vt:variant>
        <vt:i4>0</vt:i4>
      </vt:variant>
      <vt:variant>
        <vt:i4>5</vt:i4>
      </vt:variant>
      <vt:variant>
        <vt:lpwstr/>
      </vt:variant>
      <vt:variant>
        <vt:lpwstr>_Toc252351114</vt:lpwstr>
      </vt:variant>
      <vt:variant>
        <vt:i4>1114164</vt:i4>
      </vt:variant>
      <vt:variant>
        <vt:i4>116</vt:i4>
      </vt:variant>
      <vt:variant>
        <vt:i4>0</vt:i4>
      </vt:variant>
      <vt:variant>
        <vt:i4>5</vt:i4>
      </vt:variant>
      <vt:variant>
        <vt:lpwstr/>
      </vt:variant>
      <vt:variant>
        <vt:lpwstr>_Toc252351113</vt:lpwstr>
      </vt:variant>
      <vt:variant>
        <vt:i4>1114164</vt:i4>
      </vt:variant>
      <vt:variant>
        <vt:i4>110</vt:i4>
      </vt:variant>
      <vt:variant>
        <vt:i4>0</vt:i4>
      </vt:variant>
      <vt:variant>
        <vt:i4>5</vt:i4>
      </vt:variant>
      <vt:variant>
        <vt:lpwstr/>
      </vt:variant>
      <vt:variant>
        <vt:lpwstr>_Toc252351112</vt:lpwstr>
      </vt:variant>
      <vt:variant>
        <vt:i4>1114164</vt:i4>
      </vt:variant>
      <vt:variant>
        <vt:i4>104</vt:i4>
      </vt:variant>
      <vt:variant>
        <vt:i4>0</vt:i4>
      </vt:variant>
      <vt:variant>
        <vt:i4>5</vt:i4>
      </vt:variant>
      <vt:variant>
        <vt:lpwstr/>
      </vt:variant>
      <vt:variant>
        <vt:lpwstr>_Toc252351111</vt:lpwstr>
      </vt:variant>
      <vt:variant>
        <vt:i4>1114164</vt:i4>
      </vt:variant>
      <vt:variant>
        <vt:i4>98</vt:i4>
      </vt:variant>
      <vt:variant>
        <vt:i4>0</vt:i4>
      </vt:variant>
      <vt:variant>
        <vt:i4>5</vt:i4>
      </vt:variant>
      <vt:variant>
        <vt:lpwstr/>
      </vt:variant>
      <vt:variant>
        <vt:lpwstr>_Toc252351110</vt:lpwstr>
      </vt:variant>
      <vt:variant>
        <vt:i4>1048628</vt:i4>
      </vt:variant>
      <vt:variant>
        <vt:i4>92</vt:i4>
      </vt:variant>
      <vt:variant>
        <vt:i4>0</vt:i4>
      </vt:variant>
      <vt:variant>
        <vt:i4>5</vt:i4>
      </vt:variant>
      <vt:variant>
        <vt:lpwstr/>
      </vt:variant>
      <vt:variant>
        <vt:lpwstr>_Toc252351109</vt:lpwstr>
      </vt:variant>
      <vt:variant>
        <vt:i4>1048628</vt:i4>
      </vt:variant>
      <vt:variant>
        <vt:i4>86</vt:i4>
      </vt:variant>
      <vt:variant>
        <vt:i4>0</vt:i4>
      </vt:variant>
      <vt:variant>
        <vt:i4>5</vt:i4>
      </vt:variant>
      <vt:variant>
        <vt:lpwstr/>
      </vt:variant>
      <vt:variant>
        <vt:lpwstr>_Toc252351108</vt:lpwstr>
      </vt:variant>
      <vt:variant>
        <vt:i4>1048628</vt:i4>
      </vt:variant>
      <vt:variant>
        <vt:i4>80</vt:i4>
      </vt:variant>
      <vt:variant>
        <vt:i4>0</vt:i4>
      </vt:variant>
      <vt:variant>
        <vt:i4>5</vt:i4>
      </vt:variant>
      <vt:variant>
        <vt:lpwstr/>
      </vt:variant>
      <vt:variant>
        <vt:lpwstr>_Toc252351107</vt:lpwstr>
      </vt:variant>
      <vt:variant>
        <vt:i4>1048628</vt:i4>
      </vt:variant>
      <vt:variant>
        <vt:i4>74</vt:i4>
      </vt:variant>
      <vt:variant>
        <vt:i4>0</vt:i4>
      </vt:variant>
      <vt:variant>
        <vt:i4>5</vt:i4>
      </vt:variant>
      <vt:variant>
        <vt:lpwstr/>
      </vt:variant>
      <vt:variant>
        <vt:lpwstr>_Toc252351106</vt:lpwstr>
      </vt:variant>
      <vt:variant>
        <vt:i4>1048628</vt:i4>
      </vt:variant>
      <vt:variant>
        <vt:i4>68</vt:i4>
      </vt:variant>
      <vt:variant>
        <vt:i4>0</vt:i4>
      </vt:variant>
      <vt:variant>
        <vt:i4>5</vt:i4>
      </vt:variant>
      <vt:variant>
        <vt:lpwstr/>
      </vt:variant>
      <vt:variant>
        <vt:lpwstr>_Toc252351105</vt:lpwstr>
      </vt:variant>
      <vt:variant>
        <vt:i4>1048628</vt:i4>
      </vt:variant>
      <vt:variant>
        <vt:i4>62</vt:i4>
      </vt:variant>
      <vt:variant>
        <vt:i4>0</vt:i4>
      </vt:variant>
      <vt:variant>
        <vt:i4>5</vt:i4>
      </vt:variant>
      <vt:variant>
        <vt:lpwstr/>
      </vt:variant>
      <vt:variant>
        <vt:lpwstr>_Toc252351104</vt:lpwstr>
      </vt:variant>
      <vt:variant>
        <vt:i4>1048628</vt:i4>
      </vt:variant>
      <vt:variant>
        <vt:i4>56</vt:i4>
      </vt:variant>
      <vt:variant>
        <vt:i4>0</vt:i4>
      </vt:variant>
      <vt:variant>
        <vt:i4>5</vt:i4>
      </vt:variant>
      <vt:variant>
        <vt:lpwstr/>
      </vt:variant>
      <vt:variant>
        <vt:lpwstr>_Toc252351103</vt:lpwstr>
      </vt:variant>
      <vt:variant>
        <vt:i4>1048628</vt:i4>
      </vt:variant>
      <vt:variant>
        <vt:i4>50</vt:i4>
      </vt:variant>
      <vt:variant>
        <vt:i4>0</vt:i4>
      </vt:variant>
      <vt:variant>
        <vt:i4>5</vt:i4>
      </vt:variant>
      <vt:variant>
        <vt:lpwstr/>
      </vt:variant>
      <vt:variant>
        <vt:lpwstr>_Toc252351102</vt:lpwstr>
      </vt:variant>
      <vt:variant>
        <vt:i4>1048628</vt:i4>
      </vt:variant>
      <vt:variant>
        <vt:i4>44</vt:i4>
      </vt:variant>
      <vt:variant>
        <vt:i4>0</vt:i4>
      </vt:variant>
      <vt:variant>
        <vt:i4>5</vt:i4>
      </vt:variant>
      <vt:variant>
        <vt:lpwstr/>
      </vt:variant>
      <vt:variant>
        <vt:lpwstr>_Toc252351101</vt:lpwstr>
      </vt:variant>
      <vt:variant>
        <vt:i4>1048628</vt:i4>
      </vt:variant>
      <vt:variant>
        <vt:i4>38</vt:i4>
      </vt:variant>
      <vt:variant>
        <vt:i4>0</vt:i4>
      </vt:variant>
      <vt:variant>
        <vt:i4>5</vt:i4>
      </vt:variant>
      <vt:variant>
        <vt:lpwstr/>
      </vt:variant>
      <vt:variant>
        <vt:lpwstr>_Toc252351100</vt:lpwstr>
      </vt:variant>
      <vt:variant>
        <vt:i4>1638453</vt:i4>
      </vt:variant>
      <vt:variant>
        <vt:i4>32</vt:i4>
      </vt:variant>
      <vt:variant>
        <vt:i4>0</vt:i4>
      </vt:variant>
      <vt:variant>
        <vt:i4>5</vt:i4>
      </vt:variant>
      <vt:variant>
        <vt:lpwstr/>
      </vt:variant>
      <vt:variant>
        <vt:lpwstr>_Toc252351099</vt:lpwstr>
      </vt:variant>
      <vt:variant>
        <vt:i4>1638453</vt:i4>
      </vt:variant>
      <vt:variant>
        <vt:i4>26</vt:i4>
      </vt:variant>
      <vt:variant>
        <vt:i4>0</vt:i4>
      </vt:variant>
      <vt:variant>
        <vt:i4>5</vt:i4>
      </vt:variant>
      <vt:variant>
        <vt:lpwstr/>
      </vt:variant>
      <vt:variant>
        <vt:lpwstr>_Toc252351098</vt:lpwstr>
      </vt:variant>
      <vt:variant>
        <vt:i4>1638453</vt:i4>
      </vt:variant>
      <vt:variant>
        <vt:i4>20</vt:i4>
      </vt:variant>
      <vt:variant>
        <vt:i4>0</vt:i4>
      </vt:variant>
      <vt:variant>
        <vt:i4>5</vt:i4>
      </vt:variant>
      <vt:variant>
        <vt:lpwstr/>
      </vt:variant>
      <vt:variant>
        <vt:lpwstr>_Toc252351097</vt:lpwstr>
      </vt:variant>
      <vt:variant>
        <vt:i4>1638453</vt:i4>
      </vt:variant>
      <vt:variant>
        <vt:i4>14</vt:i4>
      </vt:variant>
      <vt:variant>
        <vt:i4>0</vt:i4>
      </vt:variant>
      <vt:variant>
        <vt:i4>5</vt:i4>
      </vt:variant>
      <vt:variant>
        <vt:lpwstr/>
      </vt:variant>
      <vt:variant>
        <vt:lpwstr>_Toc252351096</vt:lpwstr>
      </vt:variant>
      <vt:variant>
        <vt:i4>1638453</vt:i4>
      </vt:variant>
      <vt:variant>
        <vt:i4>8</vt:i4>
      </vt:variant>
      <vt:variant>
        <vt:i4>0</vt:i4>
      </vt:variant>
      <vt:variant>
        <vt:i4>5</vt:i4>
      </vt:variant>
      <vt:variant>
        <vt:lpwstr/>
      </vt:variant>
      <vt:variant>
        <vt:lpwstr>_Toc252351095</vt:lpwstr>
      </vt:variant>
      <vt:variant>
        <vt:i4>1638453</vt:i4>
      </vt:variant>
      <vt:variant>
        <vt:i4>2</vt:i4>
      </vt:variant>
      <vt:variant>
        <vt:i4>0</vt:i4>
      </vt:variant>
      <vt:variant>
        <vt:i4>5</vt:i4>
      </vt:variant>
      <vt:variant>
        <vt:lpwstr/>
      </vt:variant>
      <vt:variant>
        <vt:lpwstr>_Toc252351094</vt:lpwstr>
      </vt:variant>
      <vt:variant>
        <vt:i4>262153</vt:i4>
      </vt:variant>
      <vt:variant>
        <vt:i4>0</vt:i4>
      </vt:variant>
      <vt:variant>
        <vt:i4>0</vt:i4>
      </vt:variant>
      <vt:variant>
        <vt:i4>5</vt:i4>
      </vt:variant>
      <vt:variant>
        <vt:lpwstr>http://welcome.hp.com/country/us/en/welcome.html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JCY Business Requirements</dc:title>
  <dc:subject/>
  <dc:creator>Patricia Clement</dc:creator>
  <cp:keywords/>
  <dc:description/>
  <cp:lastModifiedBy>Parrish, Christina</cp:lastModifiedBy>
  <cp:revision>3</cp:revision>
  <cp:lastPrinted>2006-06-05T23:24:00Z</cp:lastPrinted>
  <dcterms:created xsi:type="dcterms:W3CDTF">2010-09-08T17:47:00Z</dcterms:created>
  <dcterms:modified xsi:type="dcterms:W3CDTF">2010-09-08T19:18:00Z</dcterms:modified>
</cp:coreProperties>
</file>